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612C" w14:textId="77777777" w:rsidR="00B769E5" w:rsidRDefault="00B769E5" w:rsidP="00B769E5">
      <w:pPr>
        <w:jc w:val="center"/>
      </w:pPr>
      <w:bookmarkStart w:id="0" w:name="_Hlk157622923"/>
      <w:r>
        <w:rPr>
          <w:noProof/>
        </w:rPr>
        <w:drawing>
          <wp:inline distT="0" distB="0" distL="0" distR="0" wp14:anchorId="1278A809" wp14:editId="39D32BD3">
            <wp:extent cx="1162050" cy="1354332"/>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103" cy="1357890"/>
                    </a:xfrm>
                    <a:prstGeom prst="rect">
                      <a:avLst/>
                    </a:prstGeom>
                    <a:noFill/>
                    <a:ln>
                      <a:noFill/>
                    </a:ln>
                  </pic:spPr>
                </pic:pic>
              </a:graphicData>
            </a:graphic>
          </wp:inline>
        </w:drawing>
      </w:r>
    </w:p>
    <w:p w14:paraId="6C84B80A" w14:textId="77777777" w:rsidR="00B769E5" w:rsidRDefault="00B769E5" w:rsidP="00B769E5"/>
    <w:p w14:paraId="3A95366B" w14:textId="77777777" w:rsidR="00B769E5" w:rsidRPr="007411FE" w:rsidRDefault="00B769E5" w:rsidP="00B769E5">
      <w:pPr>
        <w:spacing w:line="240" w:lineRule="auto"/>
        <w:ind w:left="2160" w:firstLine="720"/>
        <w:rPr>
          <w:rFonts w:ascii="Calibri" w:hAnsi="Calibri" w:cs="Calibri"/>
          <w:b/>
          <w:kern w:val="0"/>
          <w:sz w:val="24"/>
          <w:szCs w:val="24"/>
          <w14:ligatures w14:val="none"/>
        </w:rPr>
      </w:pPr>
      <w:r w:rsidRPr="007411FE">
        <w:rPr>
          <w:rFonts w:ascii="Calibri" w:hAnsi="Calibri" w:cs="Calibri"/>
          <w:kern w:val="0"/>
          <w:sz w:val="24"/>
          <w:szCs w:val="24"/>
          <w14:ligatures w14:val="none"/>
        </w:rPr>
        <w:t>T</w:t>
      </w:r>
      <w:r w:rsidRPr="007411FE">
        <w:rPr>
          <w:rFonts w:ascii="Calibri" w:hAnsi="Calibri" w:cs="Calibri"/>
          <w:b/>
          <w:kern w:val="0"/>
          <w:sz w:val="24"/>
          <w:szCs w:val="24"/>
          <w14:ligatures w14:val="none"/>
        </w:rPr>
        <w:t>he Kitchener Scholars’ Association</w:t>
      </w:r>
    </w:p>
    <w:p w14:paraId="0955782C" w14:textId="3404FD0F" w:rsidR="00B769E5" w:rsidRPr="007411FE" w:rsidRDefault="00B769E5" w:rsidP="00B769E5">
      <w:pPr>
        <w:spacing w:line="240" w:lineRule="auto"/>
        <w:jc w:val="center"/>
        <w:rPr>
          <w:rFonts w:ascii="Calibri" w:hAnsi="Calibri" w:cs="Calibri"/>
          <w:b/>
          <w:kern w:val="0"/>
          <w:sz w:val="24"/>
          <w:szCs w:val="24"/>
          <w14:ligatures w14:val="none"/>
        </w:rPr>
      </w:pPr>
      <w:r w:rsidRPr="007411FE">
        <w:rPr>
          <w:rFonts w:ascii="Calibri" w:hAnsi="Calibri" w:cs="Calibri"/>
          <w:b/>
          <w:kern w:val="0"/>
          <w:sz w:val="24"/>
          <w:szCs w:val="24"/>
          <w14:ligatures w14:val="none"/>
        </w:rPr>
        <w:t>202</w:t>
      </w:r>
      <w:r w:rsidR="003D7895" w:rsidRPr="007411FE">
        <w:rPr>
          <w:rFonts w:ascii="Calibri" w:hAnsi="Calibri" w:cs="Calibri"/>
          <w:b/>
          <w:kern w:val="0"/>
          <w:sz w:val="24"/>
          <w:szCs w:val="24"/>
          <w14:ligatures w14:val="none"/>
        </w:rPr>
        <w:t>5</w:t>
      </w:r>
      <w:r w:rsidRPr="007411FE">
        <w:rPr>
          <w:rFonts w:ascii="Calibri" w:hAnsi="Calibri" w:cs="Calibri"/>
          <w:b/>
          <w:kern w:val="0"/>
          <w:sz w:val="24"/>
          <w:szCs w:val="24"/>
          <w14:ligatures w14:val="none"/>
        </w:rPr>
        <w:t xml:space="preserve"> Annual General Meeting</w:t>
      </w:r>
    </w:p>
    <w:p w14:paraId="2EEFE689" w14:textId="3E0D3868" w:rsidR="00B769E5" w:rsidRPr="007411FE" w:rsidRDefault="00B769E5" w:rsidP="00B769E5">
      <w:pPr>
        <w:spacing w:after="0" w:line="240" w:lineRule="auto"/>
        <w:ind w:left="1440" w:firstLine="720"/>
        <w:jc w:val="both"/>
        <w:rPr>
          <w:rFonts w:ascii="Calibri" w:hAnsi="Calibri" w:cs="Calibri"/>
          <w:b/>
          <w:bCs/>
          <w:kern w:val="0"/>
          <w:sz w:val="24"/>
          <w:szCs w:val="24"/>
          <w14:ligatures w14:val="none"/>
        </w:rPr>
      </w:pPr>
      <w:r w:rsidRPr="007411FE">
        <w:rPr>
          <w:rFonts w:ascii="Calibri" w:hAnsi="Calibri" w:cs="Calibri"/>
          <w:kern w:val="0"/>
          <w:sz w:val="24"/>
          <w:szCs w:val="24"/>
          <w14:ligatures w14:val="none"/>
        </w:rPr>
        <w:t xml:space="preserve">Minutes of the AGM held on </w:t>
      </w:r>
      <w:r w:rsidR="003D7895" w:rsidRPr="007411FE">
        <w:rPr>
          <w:rFonts w:ascii="Calibri" w:hAnsi="Calibri" w:cs="Calibri"/>
          <w:b/>
          <w:bCs/>
          <w:kern w:val="0"/>
          <w:sz w:val="24"/>
          <w:szCs w:val="24"/>
          <w14:ligatures w14:val="none"/>
        </w:rPr>
        <w:t>9</w:t>
      </w:r>
      <w:r w:rsidRPr="007411FE">
        <w:rPr>
          <w:rFonts w:ascii="Calibri" w:hAnsi="Calibri" w:cs="Calibri"/>
          <w:b/>
          <w:bCs/>
          <w:kern w:val="0"/>
          <w:sz w:val="24"/>
          <w:szCs w:val="24"/>
          <w:vertAlign w:val="superscript"/>
          <w14:ligatures w14:val="none"/>
        </w:rPr>
        <w:t>th</w:t>
      </w:r>
      <w:r w:rsidRPr="007411FE">
        <w:rPr>
          <w:rFonts w:ascii="Calibri" w:hAnsi="Calibri" w:cs="Calibri"/>
          <w:b/>
          <w:bCs/>
          <w:kern w:val="0"/>
          <w:sz w:val="24"/>
          <w:szCs w:val="24"/>
          <w14:ligatures w14:val="none"/>
        </w:rPr>
        <w:t xml:space="preserve"> January 202</w:t>
      </w:r>
      <w:r w:rsidR="003D7895" w:rsidRPr="007411FE">
        <w:rPr>
          <w:rFonts w:ascii="Calibri" w:hAnsi="Calibri" w:cs="Calibri"/>
          <w:b/>
          <w:bCs/>
          <w:kern w:val="0"/>
          <w:sz w:val="24"/>
          <w:szCs w:val="24"/>
          <w14:ligatures w14:val="none"/>
        </w:rPr>
        <w:t>5</w:t>
      </w:r>
    </w:p>
    <w:p w14:paraId="446BD23D" w14:textId="77777777" w:rsidR="00B769E5" w:rsidRPr="007411FE" w:rsidRDefault="00B769E5" w:rsidP="00B769E5">
      <w:pPr>
        <w:spacing w:after="0" w:line="240" w:lineRule="auto"/>
        <w:ind w:left="1440" w:firstLine="720"/>
        <w:jc w:val="both"/>
        <w:rPr>
          <w:rFonts w:ascii="Calibri" w:hAnsi="Calibri" w:cs="Calibri"/>
          <w:b/>
          <w:bCs/>
          <w:kern w:val="0"/>
          <w:sz w:val="24"/>
          <w:szCs w:val="24"/>
          <w14:ligatures w14:val="none"/>
        </w:rPr>
      </w:pPr>
    </w:p>
    <w:p w14:paraId="776D3809" w14:textId="77777777" w:rsidR="00B769E5" w:rsidRPr="007411FE" w:rsidRDefault="00B769E5" w:rsidP="00B769E5">
      <w:pPr>
        <w:spacing w:after="0" w:line="240" w:lineRule="auto"/>
        <w:ind w:left="1440" w:firstLine="720"/>
        <w:jc w:val="both"/>
        <w:rPr>
          <w:rFonts w:ascii="Calibri" w:hAnsi="Calibri" w:cs="Calibri"/>
          <w:kern w:val="0"/>
          <w:sz w:val="24"/>
          <w:szCs w:val="24"/>
          <w14:ligatures w14:val="none"/>
        </w:rPr>
      </w:pPr>
    </w:p>
    <w:p w14:paraId="340BB538" w14:textId="77777777"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In attendance at the Guildhall:</w:t>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r w:rsidRPr="007411FE">
        <w:rPr>
          <w:rFonts w:ascii="Calibri" w:hAnsi="Calibri" w:cs="Calibri"/>
          <w:kern w:val="0"/>
          <w:sz w:val="24"/>
          <w:szCs w:val="24"/>
          <w14:ligatures w14:val="none"/>
        </w:rPr>
        <w:tab/>
      </w:r>
    </w:p>
    <w:p w14:paraId="4033FA3D" w14:textId="5CA813FE"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Simon Piggott (Chair)                                                                                                                  Ruairidh Cumming (Vice-Chair                                                                                                          Neal Clifton (Secretary)                                                                                                                     Francesca</w:t>
      </w:r>
      <w:r w:rsidR="00FD2514" w:rsidRPr="007411FE">
        <w:rPr>
          <w:rFonts w:ascii="Calibri" w:hAnsi="Calibri" w:cs="Calibri"/>
          <w:kern w:val="0"/>
          <w:sz w:val="24"/>
          <w:szCs w:val="24"/>
          <w14:ligatures w14:val="none"/>
        </w:rPr>
        <w:t xml:space="preserve"> </w:t>
      </w:r>
      <w:r w:rsidRPr="007411FE">
        <w:rPr>
          <w:rFonts w:ascii="Calibri" w:hAnsi="Calibri" w:cs="Calibri"/>
          <w:kern w:val="0"/>
          <w:sz w:val="24"/>
          <w:szCs w:val="24"/>
          <w14:ligatures w14:val="none"/>
        </w:rPr>
        <w:t>Cumming                                                                                                                                                                                                                                                           Grace Girling                                                                                                                                         John Ryder                                                                                                                                              Archie Taylor</w:t>
      </w:r>
    </w:p>
    <w:p w14:paraId="6C024F24" w14:textId="24219A7E"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Angus Morton</w:t>
      </w:r>
    </w:p>
    <w:p w14:paraId="2513C849" w14:textId="77777777"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Lt. Col. Mervyn Bassett (Secretary, LKNMF)</w:t>
      </w:r>
    </w:p>
    <w:p w14:paraId="649E4222" w14:textId="77777777" w:rsidR="00B769E5" w:rsidRPr="007411FE" w:rsidRDefault="00B769E5" w:rsidP="00B769E5">
      <w:pPr>
        <w:rPr>
          <w:rFonts w:ascii="Calibri" w:hAnsi="Calibri" w:cs="Calibri"/>
          <w:b/>
          <w:bCs/>
          <w:kern w:val="0"/>
          <w:sz w:val="24"/>
          <w:szCs w:val="24"/>
          <w14:ligatures w14:val="none"/>
        </w:rPr>
      </w:pPr>
      <w:r w:rsidRPr="007411FE">
        <w:rPr>
          <w:rFonts w:ascii="Calibri" w:hAnsi="Calibri" w:cs="Calibri"/>
          <w:b/>
          <w:bCs/>
          <w:kern w:val="0"/>
          <w:sz w:val="24"/>
          <w:szCs w:val="24"/>
          <w14:ligatures w14:val="none"/>
        </w:rPr>
        <w:t>On Zoom:</w:t>
      </w:r>
    </w:p>
    <w:p w14:paraId="265C06B8" w14:textId="226192B1"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 xml:space="preserve">Nicholas Andrew                                                                                                                            Charles Bryant                                                                                                                                    Philip Hunt                                                                                                                                         Monty Lord                                                                                                                                           Sarah Maitland-Jones                                                                                                                          </w:t>
      </w:r>
    </w:p>
    <w:p w14:paraId="337A8EB2" w14:textId="3713EBF0"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 xml:space="preserve">Apologies were received from Fay Margo, Louis Parks, Susan </w:t>
      </w:r>
      <w:r w:rsidR="007513D9" w:rsidRPr="007411FE">
        <w:rPr>
          <w:rFonts w:ascii="Calibri" w:hAnsi="Calibri" w:cs="Calibri"/>
          <w:kern w:val="0"/>
          <w:sz w:val="24"/>
          <w:szCs w:val="24"/>
          <w14:ligatures w14:val="none"/>
        </w:rPr>
        <w:t>S</w:t>
      </w:r>
      <w:r w:rsidRPr="007411FE">
        <w:rPr>
          <w:rFonts w:ascii="Calibri" w:hAnsi="Calibri" w:cs="Calibri"/>
          <w:kern w:val="0"/>
          <w:sz w:val="24"/>
          <w:szCs w:val="24"/>
          <w14:ligatures w14:val="none"/>
        </w:rPr>
        <w:t>aunders</w:t>
      </w:r>
      <w:r w:rsidR="00FD2514" w:rsidRPr="007411FE">
        <w:rPr>
          <w:rFonts w:ascii="Calibri" w:hAnsi="Calibri" w:cs="Calibri"/>
          <w:kern w:val="0"/>
          <w:sz w:val="24"/>
          <w:szCs w:val="24"/>
          <w14:ligatures w14:val="none"/>
        </w:rPr>
        <w:t>.</w:t>
      </w:r>
    </w:p>
    <w:p w14:paraId="2CDA04C6" w14:textId="0B04A3A3" w:rsidR="00B769E5" w:rsidRPr="007411FE" w:rsidRDefault="00B769E5" w:rsidP="00B769E5">
      <w:pPr>
        <w:rPr>
          <w:rFonts w:ascii="Calibri" w:hAnsi="Calibri" w:cs="Calibri"/>
          <w:kern w:val="0"/>
          <w:sz w:val="24"/>
          <w:szCs w:val="24"/>
          <w14:ligatures w14:val="none"/>
        </w:rPr>
      </w:pPr>
      <w:r w:rsidRPr="007411FE">
        <w:rPr>
          <w:rFonts w:ascii="Calibri" w:hAnsi="Calibri" w:cs="Calibri"/>
          <w:kern w:val="0"/>
          <w:sz w:val="24"/>
          <w:szCs w:val="24"/>
          <w14:ligatures w14:val="none"/>
        </w:rPr>
        <w:t>The Minutes of the AGM held on 18th January 2024 were accepted as a true and correct record.</w:t>
      </w:r>
    </w:p>
    <w:p w14:paraId="2B3C4904" w14:textId="77777777" w:rsidR="00B769E5" w:rsidRPr="007411FE" w:rsidRDefault="00B769E5" w:rsidP="00B769E5">
      <w:pPr>
        <w:rPr>
          <w:rFonts w:ascii="Calibri" w:hAnsi="Calibri" w:cs="Calibri"/>
          <w:b/>
          <w:bCs/>
          <w:kern w:val="0"/>
          <w:sz w:val="24"/>
          <w:szCs w:val="24"/>
          <w14:ligatures w14:val="none"/>
        </w:rPr>
      </w:pPr>
    </w:p>
    <w:p w14:paraId="42F5D8A7" w14:textId="4C065D76" w:rsidR="00B769E5" w:rsidRPr="007411FE" w:rsidRDefault="00B769E5" w:rsidP="00B769E5">
      <w:pPr>
        <w:rPr>
          <w:rFonts w:ascii="Calibri" w:hAnsi="Calibri" w:cs="Calibri"/>
          <w:b/>
          <w:bCs/>
          <w:kern w:val="0"/>
          <w:sz w:val="24"/>
          <w:szCs w:val="24"/>
          <w14:ligatures w14:val="none"/>
        </w:rPr>
      </w:pPr>
      <w:r w:rsidRPr="007411FE">
        <w:rPr>
          <w:rFonts w:ascii="Calibri" w:hAnsi="Calibri" w:cs="Calibri"/>
          <w:b/>
          <w:bCs/>
          <w:kern w:val="0"/>
          <w:sz w:val="24"/>
          <w:szCs w:val="24"/>
          <w14:ligatures w14:val="none"/>
        </w:rPr>
        <w:t>Chair’s report</w:t>
      </w:r>
    </w:p>
    <w:p w14:paraId="4AE4B13C" w14:textId="41A89219" w:rsidR="00FB12C6" w:rsidRPr="007411FE" w:rsidRDefault="00B769E5" w:rsidP="001F4C05">
      <w:pPr>
        <w:rPr>
          <w:rFonts w:ascii="Calibri" w:hAnsi="Calibri" w:cs="Calibri"/>
          <w:kern w:val="0"/>
          <w:sz w:val="24"/>
          <w:szCs w:val="24"/>
          <w14:ligatures w14:val="none"/>
        </w:rPr>
      </w:pPr>
      <w:r w:rsidRPr="007411FE">
        <w:rPr>
          <w:rFonts w:ascii="Calibri" w:hAnsi="Calibri" w:cs="Calibri"/>
          <w:kern w:val="0"/>
          <w:sz w:val="24"/>
          <w:szCs w:val="24"/>
          <w14:ligatures w14:val="none"/>
        </w:rPr>
        <w:t>Simon Piggott (Chair) had circulated a detailed written report in advance of the meeting to those attending</w:t>
      </w:r>
      <w:ins w:id="1" w:author="Simon Piggott" w:date="2025-01-15T13:12:00Z" w16du:dateUtc="2025-01-15T13:12:00Z">
        <w:r w:rsidR="007411FE" w:rsidRPr="00EF49FC">
          <w:rPr>
            <w:rFonts w:ascii="Calibri" w:hAnsi="Calibri" w:cs="Calibri"/>
            <w:kern w:val="0"/>
            <w:sz w:val="24"/>
            <w:szCs w:val="24"/>
            <w14:ligatures w14:val="none"/>
          </w:rPr>
          <w:t>.</w:t>
        </w:r>
      </w:ins>
      <w:r w:rsidRPr="007411FE">
        <w:rPr>
          <w:rFonts w:ascii="Calibri" w:hAnsi="Calibri" w:cs="Calibri"/>
          <w:kern w:val="0"/>
          <w:sz w:val="24"/>
          <w:szCs w:val="24"/>
          <w14:ligatures w14:val="none"/>
        </w:rPr>
        <w:t xml:space="preserve"> This is available from the </w:t>
      </w:r>
      <w:r w:rsidR="00B93D27">
        <w:rPr>
          <w:rFonts w:ascii="Calibri" w:hAnsi="Calibri" w:cs="Calibri"/>
          <w:kern w:val="0"/>
          <w:sz w:val="24"/>
          <w:szCs w:val="24"/>
          <w14:ligatures w14:val="none"/>
        </w:rPr>
        <w:t>S</w:t>
      </w:r>
      <w:r w:rsidRPr="007411FE">
        <w:rPr>
          <w:rFonts w:ascii="Calibri" w:hAnsi="Calibri" w:cs="Calibri"/>
          <w:kern w:val="0"/>
          <w:sz w:val="24"/>
          <w:szCs w:val="24"/>
          <w14:ligatures w14:val="none"/>
        </w:rPr>
        <w:t xml:space="preserve">ecretary on request. </w:t>
      </w:r>
    </w:p>
    <w:p w14:paraId="548B274A" w14:textId="7AF99DD3" w:rsidR="001F4C05" w:rsidRPr="007411FE" w:rsidRDefault="001F4C05" w:rsidP="001F4C05">
      <w:pPr>
        <w:rPr>
          <w:rFonts w:ascii="Calibri" w:hAnsi="Calibri" w:cs="Calibri"/>
          <w:kern w:val="0"/>
          <w:sz w:val="24"/>
          <w:szCs w:val="24"/>
          <w14:ligatures w14:val="none"/>
        </w:rPr>
      </w:pPr>
      <w:r w:rsidRPr="007411FE">
        <w:rPr>
          <w:rFonts w:ascii="Calibri" w:hAnsi="Calibri" w:cs="Calibri"/>
          <w:sz w:val="24"/>
          <w:szCs w:val="24"/>
        </w:rPr>
        <w:lastRenderedPageBreak/>
        <w:t xml:space="preserve">It had been another busy and successful year with the usual principal events and some other initiatives to bring scholars together-in particular we are trying to organise occasional events outside of London. </w:t>
      </w:r>
      <w:r w:rsidR="00191750" w:rsidRPr="007411FE">
        <w:rPr>
          <w:rFonts w:ascii="Calibri" w:hAnsi="Calibri" w:cs="Calibri"/>
          <w:sz w:val="24"/>
          <w:szCs w:val="24"/>
        </w:rPr>
        <w:t xml:space="preserve">Although numbers attending </w:t>
      </w:r>
      <w:proofErr w:type="gramStart"/>
      <w:r w:rsidR="00FB12C6" w:rsidRPr="007411FE">
        <w:rPr>
          <w:rFonts w:ascii="Calibri" w:hAnsi="Calibri" w:cs="Calibri"/>
          <w:sz w:val="24"/>
          <w:szCs w:val="24"/>
        </w:rPr>
        <w:t>were</w:t>
      </w:r>
      <w:proofErr w:type="gramEnd"/>
      <w:r w:rsidR="00191750" w:rsidRPr="007411FE">
        <w:rPr>
          <w:rFonts w:ascii="Calibri" w:hAnsi="Calibri" w:cs="Calibri"/>
          <w:sz w:val="24"/>
          <w:szCs w:val="24"/>
        </w:rPr>
        <w:t xml:space="preserve"> </w:t>
      </w:r>
      <w:r w:rsidR="0058093A" w:rsidRPr="007411FE">
        <w:rPr>
          <w:rFonts w:ascii="Calibri" w:hAnsi="Calibri" w:cs="Calibri"/>
          <w:sz w:val="24"/>
          <w:szCs w:val="24"/>
        </w:rPr>
        <w:t>fairly</w:t>
      </w:r>
      <w:r w:rsidR="00191750" w:rsidRPr="007411FE">
        <w:rPr>
          <w:rFonts w:ascii="Calibri" w:hAnsi="Calibri" w:cs="Calibri"/>
          <w:sz w:val="24"/>
          <w:szCs w:val="24"/>
        </w:rPr>
        <w:t xml:space="preserve"> low, a </w:t>
      </w:r>
      <w:r w:rsidR="00FB12C6" w:rsidRPr="007411FE">
        <w:rPr>
          <w:rFonts w:ascii="Calibri" w:hAnsi="Calibri" w:cs="Calibri"/>
          <w:sz w:val="24"/>
          <w:szCs w:val="24"/>
        </w:rPr>
        <w:t>visit</w:t>
      </w:r>
      <w:r w:rsidR="00191750" w:rsidRPr="007411FE">
        <w:rPr>
          <w:rFonts w:ascii="Calibri" w:hAnsi="Calibri" w:cs="Calibri"/>
          <w:sz w:val="24"/>
          <w:szCs w:val="24"/>
        </w:rPr>
        <w:t xml:space="preserve"> to </w:t>
      </w:r>
      <w:r w:rsidR="0058093A" w:rsidRPr="007411FE">
        <w:rPr>
          <w:rFonts w:ascii="Calibri" w:hAnsi="Calibri" w:cs="Calibri"/>
          <w:sz w:val="24"/>
          <w:szCs w:val="24"/>
        </w:rPr>
        <w:t>Duxford</w:t>
      </w:r>
      <w:r w:rsidR="00191750" w:rsidRPr="007411FE">
        <w:rPr>
          <w:rFonts w:ascii="Calibri" w:hAnsi="Calibri" w:cs="Calibri"/>
          <w:sz w:val="24"/>
          <w:szCs w:val="24"/>
        </w:rPr>
        <w:t xml:space="preserve"> </w:t>
      </w:r>
      <w:r w:rsidR="00796CC9" w:rsidRPr="007411FE">
        <w:rPr>
          <w:rFonts w:ascii="Calibri" w:hAnsi="Calibri" w:cs="Calibri"/>
          <w:sz w:val="24"/>
          <w:szCs w:val="24"/>
        </w:rPr>
        <w:t xml:space="preserve">AIR Museum in May had been very much </w:t>
      </w:r>
      <w:r w:rsidR="004042E6" w:rsidRPr="007411FE">
        <w:rPr>
          <w:rFonts w:ascii="Calibri" w:hAnsi="Calibri" w:cs="Calibri"/>
          <w:sz w:val="24"/>
          <w:szCs w:val="24"/>
        </w:rPr>
        <w:t>enjoyed by those who attended.</w:t>
      </w:r>
    </w:p>
    <w:p w14:paraId="796F2D1A" w14:textId="4D313CAE" w:rsidR="001F4C05" w:rsidRPr="007411FE" w:rsidRDefault="001F4C05" w:rsidP="001F4C05">
      <w:pPr>
        <w:spacing w:line="278" w:lineRule="auto"/>
        <w:rPr>
          <w:rFonts w:ascii="Calibri" w:hAnsi="Calibri" w:cs="Calibri"/>
          <w:sz w:val="24"/>
          <w:szCs w:val="24"/>
        </w:rPr>
      </w:pPr>
      <w:r w:rsidRPr="007411FE">
        <w:rPr>
          <w:rFonts w:ascii="Calibri" w:hAnsi="Calibri" w:cs="Calibri"/>
          <w:sz w:val="24"/>
          <w:szCs w:val="24"/>
        </w:rPr>
        <w:t xml:space="preserve">Simon reminded the meeting that his key objective during his tenure as Chair is to increase engagement among scholars, and he is pleased with progress in this respect, with increasing numbers at events and more interaction between scholars while at </w:t>
      </w:r>
      <w:proofErr w:type="gramStart"/>
      <w:r w:rsidRPr="007411FE">
        <w:rPr>
          <w:rFonts w:ascii="Calibri" w:hAnsi="Calibri" w:cs="Calibri"/>
          <w:sz w:val="24"/>
          <w:szCs w:val="24"/>
        </w:rPr>
        <w:t>University</w:t>
      </w:r>
      <w:proofErr w:type="gramEnd"/>
      <w:r w:rsidRPr="007411FE">
        <w:rPr>
          <w:rFonts w:ascii="Calibri" w:hAnsi="Calibri" w:cs="Calibri"/>
          <w:sz w:val="24"/>
          <w:szCs w:val="24"/>
        </w:rPr>
        <w:t xml:space="preserve"> and indeed in subsequent careers.</w:t>
      </w:r>
      <w:r w:rsidR="0079798A" w:rsidRPr="007411FE">
        <w:rPr>
          <w:rFonts w:ascii="Calibri" w:hAnsi="Calibri" w:cs="Calibri"/>
          <w:sz w:val="24"/>
          <w:szCs w:val="24"/>
        </w:rPr>
        <w:t xml:space="preserve"> </w:t>
      </w:r>
    </w:p>
    <w:p w14:paraId="39223BE0" w14:textId="1C0CB0C7" w:rsidR="001F4C05" w:rsidRPr="007411FE" w:rsidRDefault="001F4C05" w:rsidP="001F4C05">
      <w:pPr>
        <w:spacing w:line="278" w:lineRule="auto"/>
        <w:rPr>
          <w:rFonts w:ascii="Calibri" w:hAnsi="Calibri" w:cs="Calibri"/>
          <w:sz w:val="24"/>
          <w:szCs w:val="24"/>
        </w:rPr>
      </w:pPr>
      <w:r w:rsidRPr="007411FE">
        <w:rPr>
          <w:rFonts w:ascii="Calibri" w:hAnsi="Calibri" w:cs="Calibri"/>
          <w:sz w:val="24"/>
          <w:szCs w:val="24"/>
        </w:rPr>
        <w:t xml:space="preserve">The Annual Dinner held at the Victory Services Club was very well </w:t>
      </w:r>
      <w:r w:rsidR="006904AA" w:rsidRPr="007411FE">
        <w:rPr>
          <w:rFonts w:ascii="Calibri" w:hAnsi="Calibri" w:cs="Calibri"/>
          <w:sz w:val="24"/>
          <w:szCs w:val="24"/>
        </w:rPr>
        <w:t>supported</w:t>
      </w:r>
      <w:r w:rsidRPr="007411FE">
        <w:rPr>
          <w:rFonts w:ascii="Calibri" w:hAnsi="Calibri" w:cs="Calibri"/>
          <w:sz w:val="24"/>
          <w:szCs w:val="24"/>
        </w:rPr>
        <w:t xml:space="preserve"> where nearly all the new scholars were present</w:t>
      </w:r>
      <w:ins w:id="2" w:author="Simon Piggott" w:date="2025-01-15T13:13:00Z" w16du:dateUtc="2025-01-15T13:13:00Z">
        <w:r w:rsidR="007411FE" w:rsidRPr="007411FE">
          <w:rPr>
            <w:rFonts w:ascii="Calibri" w:hAnsi="Calibri" w:cs="Calibri"/>
            <w:sz w:val="24"/>
            <w:szCs w:val="24"/>
          </w:rPr>
          <w:t xml:space="preserve"> </w:t>
        </w:r>
      </w:ins>
      <w:r w:rsidRPr="007411FE">
        <w:rPr>
          <w:rFonts w:ascii="Calibri" w:hAnsi="Calibri" w:cs="Calibri"/>
          <w:sz w:val="24"/>
          <w:szCs w:val="24"/>
        </w:rPr>
        <w:t>to receive their certificates along with their parents or other guests.</w:t>
      </w:r>
      <w:r w:rsidR="007411FE" w:rsidRPr="007411FE">
        <w:rPr>
          <w:rFonts w:ascii="Calibri" w:hAnsi="Calibri" w:cs="Calibri"/>
          <w:sz w:val="24"/>
          <w:szCs w:val="24"/>
        </w:rPr>
        <w:t xml:space="preserve"> 140 KSs and Guests attended in total. </w:t>
      </w:r>
    </w:p>
    <w:p w14:paraId="715FDCE9" w14:textId="68774247" w:rsidR="001F4C05" w:rsidRPr="007411FE" w:rsidRDefault="001F4C05" w:rsidP="001F4C05">
      <w:pPr>
        <w:spacing w:line="278" w:lineRule="auto"/>
        <w:rPr>
          <w:rFonts w:ascii="Calibri" w:hAnsi="Calibri" w:cs="Calibri"/>
          <w:sz w:val="24"/>
          <w:szCs w:val="24"/>
        </w:rPr>
      </w:pPr>
      <w:r w:rsidRPr="007411FE">
        <w:rPr>
          <w:rFonts w:ascii="Calibri" w:hAnsi="Calibri" w:cs="Calibri"/>
          <w:sz w:val="24"/>
          <w:szCs w:val="24"/>
        </w:rPr>
        <w:t xml:space="preserve">As usual we held our wreath-laying ceremony at St. Paul’s Cathedral in June, a Careers Panel in September and gathering on Horse Guards Parade on Remembrance Sunday. </w:t>
      </w:r>
      <w:r w:rsidR="00381D80" w:rsidRPr="007411FE">
        <w:rPr>
          <w:rFonts w:ascii="Calibri" w:hAnsi="Calibri" w:cs="Calibri"/>
          <w:sz w:val="24"/>
          <w:szCs w:val="24"/>
        </w:rPr>
        <w:t xml:space="preserve">Security </w:t>
      </w:r>
      <w:r w:rsidR="003A265D" w:rsidRPr="007411FE">
        <w:rPr>
          <w:rFonts w:ascii="Calibri" w:hAnsi="Calibri" w:cs="Calibri"/>
          <w:sz w:val="24"/>
          <w:szCs w:val="24"/>
        </w:rPr>
        <w:t xml:space="preserve">has been much </w:t>
      </w:r>
      <w:proofErr w:type="gramStart"/>
      <w:r w:rsidR="003A265D" w:rsidRPr="007411FE">
        <w:rPr>
          <w:rFonts w:ascii="Calibri" w:hAnsi="Calibri" w:cs="Calibri"/>
          <w:sz w:val="24"/>
          <w:szCs w:val="24"/>
        </w:rPr>
        <w:t>enhanced</w:t>
      </w:r>
      <w:proofErr w:type="gramEnd"/>
      <w:r w:rsidR="003A265D" w:rsidRPr="007411FE">
        <w:rPr>
          <w:rFonts w:ascii="Calibri" w:hAnsi="Calibri" w:cs="Calibri"/>
          <w:sz w:val="24"/>
          <w:szCs w:val="24"/>
        </w:rPr>
        <w:t xml:space="preserve"> </w:t>
      </w:r>
      <w:r w:rsidR="00260F5F" w:rsidRPr="007411FE">
        <w:rPr>
          <w:rFonts w:ascii="Calibri" w:hAnsi="Calibri" w:cs="Calibri"/>
          <w:sz w:val="24"/>
          <w:szCs w:val="24"/>
        </w:rPr>
        <w:t>and it</w:t>
      </w:r>
      <w:r w:rsidR="002E7A31" w:rsidRPr="007411FE">
        <w:rPr>
          <w:rFonts w:ascii="Calibri" w:hAnsi="Calibri" w:cs="Calibri"/>
          <w:sz w:val="24"/>
          <w:szCs w:val="24"/>
        </w:rPr>
        <w:t xml:space="preserve"> </w:t>
      </w:r>
      <w:r w:rsidR="00260F5F" w:rsidRPr="007411FE">
        <w:rPr>
          <w:rFonts w:ascii="Calibri" w:hAnsi="Calibri" w:cs="Calibri"/>
          <w:sz w:val="24"/>
          <w:szCs w:val="24"/>
        </w:rPr>
        <w:t>wa</w:t>
      </w:r>
      <w:r w:rsidR="002E7A31" w:rsidRPr="007411FE">
        <w:rPr>
          <w:rFonts w:ascii="Calibri" w:hAnsi="Calibri" w:cs="Calibri"/>
          <w:sz w:val="24"/>
          <w:szCs w:val="24"/>
        </w:rPr>
        <w:t>s</w:t>
      </w:r>
      <w:r w:rsidR="00260F5F" w:rsidRPr="007411FE">
        <w:rPr>
          <w:rFonts w:ascii="Calibri" w:hAnsi="Calibri" w:cs="Calibri"/>
          <w:sz w:val="24"/>
          <w:szCs w:val="24"/>
        </w:rPr>
        <w:t xml:space="preserve"> </w:t>
      </w:r>
      <w:r w:rsidR="00FB12C6" w:rsidRPr="007411FE">
        <w:rPr>
          <w:rFonts w:ascii="Calibri" w:hAnsi="Calibri" w:cs="Calibri"/>
          <w:sz w:val="24"/>
          <w:szCs w:val="24"/>
        </w:rPr>
        <w:t>necessary</w:t>
      </w:r>
      <w:r w:rsidR="00260F5F" w:rsidRPr="007411FE">
        <w:rPr>
          <w:rFonts w:ascii="Calibri" w:hAnsi="Calibri" w:cs="Calibri"/>
          <w:sz w:val="24"/>
          <w:szCs w:val="24"/>
        </w:rPr>
        <w:t xml:space="preserve"> for scholars and </w:t>
      </w:r>
      <w:r w:rsidR="00FB12C6" w:rsidRPr="007411FE">
        <w:rPr>
          <w:rFonts w:ascii="Calibri" w:hAnsi="Calibri" w:cs="Calibri"/>
          <w:sz w:val="24"/>
          <w:szCs w:val="24"/>
        </w:rPr>
        <w:t>guests</w:t>
      </w:r>
      <w:r w:rsidR="00260F5F" w:rsidRPr="007411FE">
        <w:rPr>
          <w:rFonts w:ascii="Calibri" w:hAnsi="Calibri" w:cs="Calibri"/>
          <w:sz w:val="24"/>
          <w:szCs w:val="24"/>
        </w:rPr>
        <w:t xml:space="preserve"> to </w:t>
      </w:r>
      <w:r w:rsidR="00D333F6" w:rsidRPr="007411FE">
        <w:rPr>
          <w:rFonts w:ascii="Calibri" w:hAnsi="Calibri" w:cs="Calibri"/>
          <w:sz w:val="24"/>
          <w:szCs w:val="24"/>
        </w:rPr>
        <w:t>register</w:t>
      </w:r>
      <w:r w:rsidR="00260F5F" w:rsidRPr="007411FE">
        <w:rPr>
          <w:rFonts w:ascii="Calibri" w:hAnsi="Calibri" w:cs="Calibri"/>
          <w:sz w:val="24"/>
          <w:szCs w:val="24"/>
        </w:rPr>
        <w:t xml:space="preserve"> in advance, so that </w:t>
      </w:r>
      <w:r w:rsidR="0058093A" w:rsidRPr="007411FE">
        <w:rPr>
          <w:rFonts w:ascii="Calibri" w:hAnsi="Calibri" w:cs="Calibri"/>
          <w:sz w:val="24"/>
          <w:szCs w:val="24"/>
        </w:rPr>
        <w:t>official</w:t>
      </w:r>
      <w:r w:rsidR="00260F5F" w:rsidRPr="007411FE">
        <w:rPr>
          <w:rFonts w:ascii="Calibri" w:hAnsi="Calibri" w:cs="Calibri"/>
          <w:sz w:val="24"/>
          <w:szCs w:val="24"/>
        </w:rPr>
        <w:t xml:space="preserve"> </w:t>
      </w:r>
      <w:r w:rsidR="002E7A31" w:rsidRPr="007411FE">
        <w:rPr>
          <w:rFonts w:ascii="Calibri" w:hAnsi="Calibri" w:cs="Calibri"/>
          <w:sz w:val="24"/>
          <w:szCs w:val="24"/>
        </w:rPr>
        <w:t>passes</w:t>
      </w:r>
      <w:r w:rsidR="00260F5F" w:rsidRPr="007411FE">
        <w:rPr>
          <w:rFonts w:ascii="Calibri" w:hAnsi="Calibri" w:cs="Calibri"/>
          <w:sz w:val="24"/>
          <w:szCs w:val="24"/>
        </w:rPr>
        <w:t xml:space="preserve"> could </w:t>
      </w:r>
      <w:r w:rsidR="000178AA" w:rsidRPr="007411FE">
        <w:rPr>
          <w:rFonts w:ascii="Calibri" w:hAnsi="Calibri" w:cs="Calibri"/>
          <w:sz w:val="24"/>
          <w:szCs w:val="24"/>
        </w:rPr>
        <w:t>be issued</w:t>
      </w:r>
      <w:r w:rsidR="006904AA" w:rsidRPr="007411FE">
        <w:rPr>
          <w:rFonts w:ascii="Calibri" w:hAnsi="Calibri" w:cs="Calibri"/>
          <w:sz w:val="24"/>
          <w:szCs w:val="24"/>
        </w:rPr>
        <w:t xml:space="preserve"> to </w:t>
      </w:r>
      <w:r w:rsidR="0058093A" w:rsidRPr="007411FE">
        <w:rPr>
          <w:rFonts w:ascii="Calibri" w:hAnsi="Calibri" w:cs="Calibri"/>
          <w:sz w:val="24"/>
          <w:szCs w:val="24"/>
        </w:rPr>
        <w:t>enable</w:t>
      </w:r>
      <w:r w:rsidR="006904AA" w:rsidRPr="007411FE">
        <w:rPr>
          <w:rFonts w:ascii="Calibri" w:hAnsi="Calibri" w:cs="Calibri"/>
          <w:sz w:val="24"/>
          <w:szCs w:val="24"/>
        </w:rPr>
        <w:t xml:space="preserve"> access to Horse Guards Parade.</w:t>
      </w:r>
      <w:r w:rsidR="00BD47D3" w:rsidRPr="007411FE">
        <w:rPr>
          <w:rFonts w:ascii="Calibri" w:hAnsi="Calibri" w:cs="Calibri"/>
          <w:sz w:val="24"/>
          <w:szCs w:val="24"/>
        </w:rPr>
        <w:t xml:space="preserve"> </w:t>
      </w:r>
      <w:r w:rsidR="00197E4C" w:rsidRPr="007411FE">
        <w:rPr>
          <w:rFonts w:ascii="Calibri" w:hAnsi="Calibri" w:cs="Calibri"/>
          <w:sz w:val="24"/>
          <w:szCs w:val="24"/>
        </w:rPr>
        <w:t xml:space="preserve">As Lady Kitchner was abroad on this occasion, </w:t>
      </w:r>
      <w:r w:rsidR="00AB635F" w:rsidRPr="007411FE">
        <w:rPr>
          <w:rFonts w:ascii="Calibri" w:hAnsi="Calibri" w:cs="Calibri"/>
          <w:sz w:val="24"/>
          <w:szCs w:val="24"/>
        </w:rPr>
        <w:t>her son</w:t>
      </w:r>
      <w:r w:rsidR="002E7A31" w:rsidRPr="007411FE">
        <w:rPr>
          <w:rFonts w:ascii="Calibri" w:hAnsi="Calibri" w:cs="Calibri"/>
          <w:sz w:val="24"/>
          <w:szCs w:val="24"/>
        </w:rPr>
        <w:t xml:space="preserve"> </w:t>
      </w:r>
      <w:r w:rsidR="007411FE" w:rsidRPr="007411FE">
        <w:rPr>
          <w:rFonts w:ascii="Calibri" w:hAnsi="Calibri" w:cs="Calibri"/>
          <w:sz w:val="24"/>
          <w:szCs w:val="24"/>
        </w:rPr>
        <w:t>P</w:t>
      </w:r>
      <w:r w:rsidR="00AB635F" w:rsidRPr="007411FE">
        <w:rPr>
          <w:rFonts w:ascii="Calibri" w:hAnsi="Calibri" w:cs="Calibri"/>
          <w:sz w:val="24"/>
          <w:szCs w:val="24"/>
        </w:rPr>
        <w:t xml:space="preserve">eregrine Kitchner-Fellowes </w:t>
      </w:r>
      <w:r w:rsidR="00336E58" w:rsidRPr="007411FE">
        <w:rPr>
          <w:rFonts w:ascii="Calibri" w:hAnsi="Calibri" w:cs="Calibri"/>
          <w:sz w:val="24"/>
          <w:szCs w:val="24"/>
        </w:rPr>
        <w:t xml:space="preserve">presided in her </w:t>
      </w:r>
      <w:r w:rsidR="002E7A31" w:rsidRPr="007411FE">
        <w:rPr>
          <w:rFonts w:ascii="Calibri" w:hAnsi="Calibri" w:cs="Calibri"/>
          <w:sz w:val="24"/>
          <w:szCs w:val="24"/>
        </w:rPr>
        <w:t>p</w:t>
      </w:r>
      <w:r w:rsidR="00336E58" w:rsidRPr="007411FE">
        <w:rPr>
          <w:rFonts w:ascii="Calibri" w:hAnsi="Calibri" w:cs="Calibri"/>
          <w:sz w:val="24"/>
          <w:szCs w:val="24"/>
        </w:rPr>
        <w:t xml:space="preserve">lace accompanied by his </w:t>
      </w:r>
      <w:r w:rsidR="006B3E9C" w:rsidRPr="007411FE">
        <w:rPr>
          <w:rFonts w:ascii="Calibri" w:hAnsi="Calibri" w:cs="Calibri"/>
          <w:sz w:val="24"/>
          <w:szCs w:val="24"/>
        </w:rPr>
        <w:t xml:space="preserve">new wife </w:t>
      </w:r>
      <w:r w:rsidR="002E7A31" w:rsidRPr="007411FE">
        <w:rPr>
          <w:rFonts w:ascii="Calibri" w:hAnsi="Calibri" w:cs="Calibri"/>
          <w:sz w:val="24"/>
          <w:szCs w:val="24"/>
        </w:rPr>
        <w:t>Henrietta</w:t>
      </w:r>
      <w:r w:rsidR="006B3E9C" w:rsidRPr="007411FE">
        <w:rPr>
          <w:rFonts w:ascii="Calibri" w:hAnsi="Calibri" w:cs="Calibri"/>
          <w:sz w:val="24"/>
          <w:szCs w:val="24"/>
        </w:rPr>
        <w:t>.</w:t>
      </w:r>
    </w:p>
    <w:p w14:paraId="05AABD00" w14:textId="223505DB" w:rsidR="001F4C05" w:rsidRPr="007411FE" w:rsidRDefault="001F4C05" w:rsidP="001F4C05">
      <w:pPr>
        <w:spacing w:line="278" w:lineRule="auto"/>
        <w:rPr>
          <w:rFonts w:ascii="Calibri" w:hAnsi="Calibri" w:cs="Calibri"/>
          <w:sz w:val="24"/>
          <w:szCs w:val="24"/>
        </w:rPr>
      </w:pPr>
      <w:r w:rsidRPr="007411FE">
        <w:rPr>
          <w:rFonts w:ascii="Calibri" w:hAnsi="Calibri" w:cs="Calibri"/>
          <w:sz w:val="24"/>
          <w:szCs w:val="24"/>
        </w:rPr>
        <w:t xml:space="preserve">It is good to see a number of scholars taking advantage of a modest financial subsidy to facilitate get-togethers in their </w:t>
      </w:r>
      <w:proofErr w:type="gramStart"/>
      <w:r w:rsidRPr="007411FE">
        <w:rPr>
          <w:rFonts w:ascii="Calibri" w:hAnsi="Calibri" w:cs="Calibri"/>
          <w:sz w:val="24"/>
          <w:szCs w:val="24"/>
        </w:rPr>
        <w:t>Universities</w:t>
      </w:r>
      <w:proofErr w:type="gramEnd"/>
      <w:r w:rsidRPr="007411FE">
        <w:rPr>
          <w:rFonts w:ascii="Calibri" w:hAnsi="Calibri" w:cs="Calibri"/>
          <w:sz w:val="24"/>
          <w:szCs w:val="24"/>
        </w:rPr>
        <w:t>. We have a WhatsApp group for</w:t>
      </w:r>
      <w:r w:rsidR="00C87ACC" w:rsidRPr="007411FE">
        <w:rPr>
          <w:rFonts w:ascii="Calibri" w:hAnsi="Calibri" w:cs="Calibri"/>
          <w:sz w:val="24"/>
          <w:szCs w:val="24"/>
        </w:rPr>
        <w:t xml:space="preserve"> 2023 </w:t>
      </w:r>
      <w:r w:rsidR="008A2122" w:rsidRPr="007411FE">
        <w:rPr>
          <w:rFonts w:ascii="Calibri" w:hAnsi="Calibri" w:cs="Calibri"/>
          <w:sz w:val="24"/>
          <w:szCs w:val="24"/>
        </w:rPr>
        <w:t>and</w:t>
      </w:r>
      <w:r w:rsidRPr="007411FE">
        <w:rPr>
          <w:rFonts w:ascii="Calibri" w:hAnsi="Calibri" w:cs="Calibri"/>
          <w:sz w:val="24"/>
          <w:szCs w:val="24"/>
        </w:rPr>
        <w:t xml:space="preserve"> 2024 scholars and of course many continue to connect on other social media platforms.</w:t>
      </w:r>
    </w:p>
    <w:p w14:paraId="02216146" w14:textId="61054353" w:rsidR="001F4C05" w:rsidRPr="007411FE" w:rsidRDefault="001F4C05" w:rsidP="001F4C05">
      <w:pPr>
        <w:spacing w:line="278" w:lineRule="auto"/>
        <w:rPr>
          <w:rFonts w:ascii="Calibri" w:hAnsi="Calibri" w:cs="Calibri"/>
          <w:sz w:val="24"/>
          <w:szCs w:val="24"/>
        </w:rPr>
      </w:pPr>
      <w:r w:rsidRPr="007411FE">
        <w:rPr>
          <w:rFonts w:ascii="Calibri" w:hAnsi="Calibri" w:cs="Calibri"/>
          <w:sz w:val="24"/>
          <w:szCs w:val="24"/>
        </w:rPr>
        <w:t xml:space="preserve">A new Mentoring Scheme had been generally well </w:t>
      </w:r>
      <w:proofErr w:type="gramStart"/>
      <w:r w:rsidRPr="007411FE">
        <w:rPr>
          <w:rFonts w:ascii="Calibri" w:hAnsi="Calibri" w:cs="Calibri"/>
          <w:sz w:val="24"/>
          <w:szCs w:val="24"/>
        </w:rPr>
        <w:t>received</w:t>
      </w:r>
      <w:proofErr w:type="gramEnd"/>
      <w:r w:rsidRPr="007411FE">
        <w:rPr>
          <w:rFonts w:ascii="Calibri" w:hAnsi="Calibri" w:cs="Calibri"/>
          <w:sz w:val="24"/>
          <w:szCs w:val="24"/>
        </w:rPr>
        <w:t xml:space="preserve"> and we hope that in some cases this will lead to an enduring and fruitful partnership!</w:t>
      </w:r>
    </w:p>
    <w:p w14:paraId="2F95716F" w14:textId="092015E0" w:rsidR="009D2EBB" w:rsidRPr="007411FE" w:rsidRDefault="009D2EBB" w:rsidP="001F4C05">
      <w:pPr>
        <w:spacing w:line="278" w:lineRule="auto"/>
        <w:rPr>
          <w:rFonts w:ascii="Calibri" w:hAnsi="Calibri" w:cs="Calibri"/>
          <w:sz w:val="24"/>
          <w:szCs w:val="24"/>
        </w:rPr>
      </w:pPr>
      <w:r w:rsidRPr="007411FE">
        <w:rPr>
          <w:rFonts w:ascii="Calibri" w:hAnsi="Calibri" w:cs="Calibri"/>
          <w:sz w:val="24"/>
          <w:szCs w:val="24"/>
        </w:rPr>
        <w:t xml:space="preserve">On behalf of the </w:t>
      </w:r>
      <w:r w:rsidR="002E7A31" w:rsidRPr="007411FE">
        <w:rPr>
          <w:rFonts w:ascii="Calibri" w:hAnsi="Calibri" w:cs="Calibri"/>
          <w:sz w:val="24"/>
          <w:szCs w:val="24"/>
        </w:rPr>
        <w:t>Association</w:t>
      </w:r>
      <w:r w:rsidRPr="007411FE">
        <w:rPr>
          <w:rFonts w:ascii="Calibri" w:hAnsi="Calibri" w:cs="Calibri"/>
          <w:sz w:val="24"/>
          <w:szCs w:val="24"/>
        </w:rPr>
        <w:t xml:space="preserve">, The Chair </w:t>
      </w:r>
      <w:r w:rsidR="00F20562" w:rsidRPr="007411FE">
        <w:rPr>
          <w:rFonts w:ascii="Calibri" w:hAnsi="Calibri" w:cs="Calibri"/>
          <w:sz w:val="24"/>
          <w:szCs w:val="24"/>
        </w:rPr>
        <w:t>expresse</w:t>
      </w:r>
      <w:r w:rsidR="002E7A31" w:rsidRPr="007411FE">
        <w:rPr>
          <w:rFonts w:ascii="Calibri" w:hAnsi="Calibri" w:cs="Calibri"/>
          <w:sz w:val="24"/>
          <w:szCs w:val="24"/>
        </w:rPr>
        <w:t>d</w:t>
      </w:r>
      <w:r w:rsidR="00F20562" w:rsidRPr="007411FE">
        <w:rPr>
          <w:rFonts w:ascii="Calibri" w:hAnsi="Calibri" w:cs="Calibri"/>
          <w:sz w:val="24"/>
          <w:szCs w:val="24"/>
        </w:rPr>
        <w:t xml:space="preserve"> tanks to our </w:t>
      </w:r>
      <w:r w:rsidR="002E7A31" w:rsidRPr="007411FE">
        <w:rPr>
          <w:rFonts w:ascii="Calibri" w:hAnsi="Calibri" w:cs="Calibri"/>
          <w:sz w:val="24"/>
          <w:szCs w:val="24"/>
        </w:rPr>
        <w:t>President</w:t>
      </w:r>
      <w:r w:rsidR="00F20562" w:rsidRPr="007411FE">
        <w:rPr>
          <w:rFonts w:ascii="Calibri" w:hAnsi="Calibri" w:cs="Calibri"/>
          <w:sz w:val="24"/>
          <w:szCs w:val="24"/>
        </w:rPr>
        <w:t xml:space="preserve"> Emma, Lady Kitchner for her </w:t>
      </w:r>
      <w:r w:rsidR="002E7A31" w:rsidRPr="007411FE">
        <w:rPr>
          <w:rFonts w:ascii="Calibri" w:hAnsi="Calibri" w:cs="Calibri"/>
          <w:sz w:val="24"/>
          <w:szCs w:val="24"/>
        </w:rPr>
        <w:t>unwavering</w:t>
      </w:r>
      <w:r w:rsidR="00BD47D3" w:rsidRPr="007411FE">
        <w:rPr>
          <w:rFonts w:ascii="Calibri" w:hAnsi="Calibri" w:cs="Calibri"/>
          <w:sz w:val="24"/>
          <w:szCs w:val="24"/>
        </w:rPr>
        <w:t xml:space="preserve"> support and for personally funding the </w:t>
      </w:r>
      <w:r w:rsidR="002E7A31" w:rsidRPr="007411FE">
        <w:rPr>
          <w:rFonts w:ascii="Calibri" w:hAnsi="Calibri" w:cs="Calibri"/>
          <w:sz w:val="24"/>
          <w:szCs w:val="24"/>
        </w:rPr>
        <w:t>tea</w:t>
      </w:r>
      <w:r w:rsidR="00BD47D3" w:rsidRPr="007411FE">
        <w:rPr>
          <w:rFonts w:ascii="Calibri" w:hAnsi="Calibri" w:cs="Calibri"/>
          <w:sz w:val="24"/>
          <w:szCs w:val="24"/>
        </w:rPr>
        <w:t xml:space="preserve"> after St. Pauls’ and the curry lunch on </w:t>
      </w:r>
      <w:r w:rsidR="002E7A31" w:rsidRPr="007411FE">
        <w:rPr>
          <w:rFonts w:ascii="Calibri" w:hAnsi="Calibri" w:cs="Calibri"/>
          <w:sz w:val="24"/>
          <w:szCs w:val="24"/>
        </w:rPr>
        <w:t>Remembrance</w:t>
      </w:r>
      <w:r w:rsidR="00BD47D3" w:rsidRPr="007411FE">
        <w:rPr>
          <w:rFonts w:ascii="Calibri" w:hAnsi="Calibri" w:cs="Calibri"/>
          <w:sz w:val="24"/>
          <w:szCs w:val="24"/>
        </w:rPr>
        <w:t xml:space="preserve"> Sunday.</w:t>
      </w:r>
    </w:p>
    <w:p w14:paraId="351DC1A1" w14:textId="1014E907" w:rsidR="00B769E5" w:rsidRPr="007411FE" w:rsidRDefault="00B769E5" w:rsidP="00B769E5">
      <w:pPr>
        <w:rPr>
          <w:rFonts w:ascii="Calibri" w:hAnsi="Calibri" w:cs="Calibri"/>
          <w:sz w:val="24"/>
          <w:szCs w:val="24"/>
        </w:rPr>
      </w:pPr>
      <w:r w:rsidRPr="007411FE">
        <w:rPr>
          <w:rFonts w:ascii="Calibri" w:hAnsi="Calibri" w:cs="Calibri"/>
          <w:sz w:val="24"/>
          <w:szCs w:val="24"/>
        </w:rPr>
        <w:t>He expressed thanks to the Committee for their work and contributions during the year.</w:t>
      </w:r>
      <w:r w:rsidR="00691320" w:rsidRPr="007411FE">
        <w:rPr>
          <w:rFonts w:ascii="Calibri" w:hAnsi="Calibri" w:cs="Calibri"/>
          <w:sz w:val="24"/>
          <w:szCs w:val="24"/>
        </w:rPr>
        <w:t xml:space="preserve"> </w:t>
      </w:r>
      <w:r w:rsidR="004E0283" w:rsidRPr="007411FE">
        <w:rPr>
          <w:rFonts w:ascii="Calibri" w:hAnsi="Calibri" w:cs="Calibri"/>
          <w:sz w:val="24"/>
          <w:szCs w:val="24"/>
        </w:rPr>
        <w:t xml:space="preserve">Thanks </w:t>
      </w:r>
      <w:r w:rsidR="0058093A" w:rsidRPr="007411FE">
        <w:rPr>
          <w:rFonts w:ascii="Calibri" w:hAnsi="Calibri" w:cs="Calibri"/>
          <w:sz w:val="24"/>
          <w:szCs w:val="24"/>
        </w:rPr>
        <w:t>were</w:t>
      </w:r>
      <w:r w:rsidR="004E0283" w:rsidRPr="007411FE">
        <w:rPr>
          <w:rFonts w:ascii="Calibri" w:hAnsi="Calibri" w:cs="Calibri"/>
          <w:sz w:val="24"/>
          <w:szCs w:val="24"/>
        </w:rPr>
        <w:t xml:space="preserve"> </w:t>
      </w:r>
      <w:r w:rsidR="00D333F6" w:rsidRPr="007411FE">
        <w:rPr>
          <w:rFonts w:ascii="Calibri" w:hAnsi="Calibri" w:cs="Calibri"/>
          <w:sz w:val="24"/>
          <w:szCs w:val="24"/>
        </w:rPr>
        <w:t>expressed</w:t>
      </w:r>
      <w:r w:rsidR="004E0283" w:rsidRPr="007411FE">
        <w:rPr>
          <w:rFonts w:ascii="Calibri" w:hAnsi="Calibri" w:cs="Calibri"/>
          <w:sz w:val="24"/>
          <w:szCs w:val="24"/>
        </w:rPr>
        <w:t xml:space="preserve"> also to Kathryn</w:t>
      </w:r>
      <w:r w:rsidR="002E7A31" w:rsidRPr="007411FE">
        <w:rPr>
          <w:rFonts w:ascii="Calibri" w:hAnsi="Calibri" w:cs="Calibri"/>
          <w:sz w:val="24"/>
          <w:szCs w:val="24"/>
        </w:rPr>
        <w:t xml:space="preserve"> </w:t>
      </w:r>
      <w:r w:rsidR="004E0283" w:rsidRPr="007411FE">
        <w:rPr>
          <w:rFonts w:ascii="Calibri" w:hAnsi="Calibri" w:cs="Calibri"/>
          <w:sz w:val="24"/>
          <w:szCs w:val="24"/>
        </w:rPr>
        <w:t xml:space="preserve">Pritchard who stood </w:t>
      </w:r>
      <w:r w:rsidR="0058093A" w:rsidRPr="007411FE">
        <w:rPr>
          <w:rFonts w:ascii="Calibri" w:hAnsi="Calibri" w:cs="Calibri"/>
          <w:sz w:val="24"/>
          <w:szCs w:val="24"/>
        </w:rPr>
        <w:t>down</w:t>
      </w:r>
      <w:r w:rsidR="004E0283" w:rsidRPr="007411FE">
        <w:rPr>
          <w:rFonts w:ascii="Calibri" w:hAnsi="Calibri" w:cs="Calibri"/>
          <w:sz w:val="24"/>
          <w:szCs w:val="24"/>
        </w:rPr>
        <w:t xml:space="preserve"> f</w:t>
      </w:r>
      <w:r w:rsidR="002E7A31" w:rsidRPr="007411FE">
        <w:rPr>
          <w:rFonts w:ascii="Calibri" w:hAnsi="Calibri" w:cs="Calibri"/>
          <w:sz w:val="24"/>
          <w:szCs w:val="24"/>
        </w:rPr>
        <w:t>ro</w:t>
      </w:r>
      <w:r w:rsidR="004E0283" w:rsidRPr="007411FE">
        <w:rPr>
          <w:rFonts w:ascii="Calibri" w:hAnsi="Calibri" w:cs="Calibri"/>
          <w:sz w:val="24"/>
          <w:szCs w:val="24"/>
        </w:rPr>
        <w:t xml:space="preserve">m </w:t>
      </w:r>
      <w:r w:rsidR="00D333F6" w:rsidRPr="007411FE">
        <w:rPr>
          <w:rFonts w:ascii="Calibri" w:hAnsi="Calibri" w:cs="Calibri"/>
          <w:sz w:val="24"/>
          <w:szCs w:val="24"/>
        </w:rPr>
        <w:t>the</w:t>
      </w:r>
      <w:r w:rsidR="004E0283" w:rsidRPr="007411FE">
        <w:rPr>
          <w:rFonts w:ascii="Calibri" w:hAnsi="Calibri" w:cs="Calibri"/>
          <w:sz w:val="24"/>
          <w:szCs w:val="24"/>
        </w:rPr>
        <w:t xml:space="preserve"> Committee in September</w:t>
      </w:r>
      <w:ins w:id="3" w:author="Simon Piggott" w:date="2025-01-15T13:14:00Z" w16du:dateUtc="2025-01-15T13:14:00Z">
        <w:r w:rsidR="007411FE" w:rsidRPr="007411FE">
          <w:rPr>
            <w:rFonts w:ascii="Calibri" w:hAnsi="Calibri" w:cs="Calibri"/>
            <w:sz w:val="24"/>
            <w:szCs w:val="24"/>
          </w:rPr>
          <w:t xml:space="preserve"> </w:t>
        </w:r>
      </w:ins>
      <w:r w:rsidR="00E22CE6" w:rsidRPr="007411FE">
        <w:rPr>
          <w:rFonts w:ascii="Calibri" w:hAnsi="Calibri" w:cs="Calibri"/>
          <w:sz w:val="24"/>
          <w:szCs w:val="24"/>
        </w:rPr>
        <w:t>-</w:t>
      </w:r>
      <w:ins w:id="4" w:author="Simon Piggott" w:date="2025-01-15T13:14:00Z" w16du:dateUtc="2025-01-15T13:14:00Z">
        <w:r w:rsidR="007411FE" w:rsidRPr="007411FE">
          <w:rPr>
            <w:rFonts w:ascii="Calibri" w:hAnsi="Calibri" w:cs="Calibri"/>
            <w:sz w:val="24"/>
            <w:szCs w:val="24"/>
          </w:rPr>
          <w:t xml:space="preserve"> </w:t>
        </w:r>
      </w:ins>
      <w:r w:rsidR="00E22CE6" w:rsidRPr="007411FE">
        <w:rPr>
          <w:rFonts w:ascii="Calibri" w:hAnsi="Calibri" w:cs="Calibri"/>
          <w:sz w:val="24"/>
          <w:szCs w:val="24"/>
        </w:rPr>
        <w:t xml:space="preserve">she </w:t>
      </w:r>
      <w:r w:rsidR="00245F8A" w:rsidRPr="007411FE">
        <w:rPr>
          <w:rFonts w:ascii="Calibri" w:hAnsi="Calibri" w:cs="Calibri"/>
          <w:sz w:val="24"/>
          <w:szCs w:val="24"/>
        </w:rPr>
        <w:t>had</w:t>
      </w:r>
      <w:r w:rsidR="00E22CE6" w:rsidRPr="007411FE">
        <w:rPr>
          <w:rFonts w:ascii="Calibri" w:hAnsi="Calibri" w:cs="Calibri"/>
          <w:sz w:val="24"/>
          <w:szCs w:val="24"/>
        </w:rPr>
        <w:t xml:space="preserve"> </w:t>
      </w:r>
      <w:r w:rsidR="0058093A" w:rsidRPr="007411FE">
        <w:rPr>
          <w:rFonts w:ascii="Calibri" w:hAnsi="Calibri" w:cs="Calibri"/>
          <w:sz w:val="24"/>
          <w:szCs w:val="24"/>
        </w:rPr>
        <w:t>been</w:t>
      </w:r>
      <w:r w:rsidR="00E22CE6" w:rsidRPr="007411FE">
        <w:rPr>
          <w:rFonts w:ascii="Calibri" w:hAnsi="Calibri" w:cs="Calibri"/>
          <w:sz w:val="24"/>
          <w:szCs w:val="24"/>
        </w:rPr>
        <w:t xml:space="preserve"> a most </w:t>
      </w:r>
      <w:r w:rsidR="00D333F6" w:rsidRPr="007411FE">
        <w:rPr>
          <w:rFonts w:ascii="Calibri" w:hAnsi="Calibri" w:cs="Calibri"/>
          <w:sz w:val="24"/>
          <w:szCs w:val="24"/>
        </w:rPr>
        <w:t>supportive</w:t>
      </w:r>
      <w:r w:rsidR="00E22CE6" w:rsidRPr="007411FE">
        <w:rPr>
          <w:rFonts w:ascii="Calibri" w:hAnsi="Calibri" w:cs="Calibri"/>
          <w:sz w:val="24"/>
          <w:szCs w:val="24"/>
        </w:rPr>
        <w:t xml:space="preserve"> </w:t>
      </w:r>
      <w:r w:rsidR="0058093A" w:rsidRPr="007411FE">
        <w:rPr>
          <w:rFonts w:ascii="Calibri" w:hAnsi="Calibri" w:cs="Calibri"/>
          <w:sz w:val="24"/>
          <w:szCs w:val="24"/>
        </w:rPr>
        <w:t>and</w:t>
      </w:r>
      <w:r w:rsidR="00E22CE6" w:rsidRPr="007411FE">
        <w:rPr>
          <w:rFonts w:ascii="Calibri" w:hAnsi="Calibri" w:cs="Calibri"/>
          <w:sz w:val="24"/>
          <w:szCs w:val="24"/>
        </w:rPr>
        <w:t xml:space="preserve"> active member.</w:t>
      </w:r>
    </w:p>
    <w:p w14:paraId="4885E5D5" w14:textId="1F10B0AC" w:rsidR="00E22CE6" w:rsidRPr="007411FE" w:rsidRDefault="00E22CE6" w:rsidP="00B769E5">
      <w:pPr>
        <w:rPr>
          <w:rFonts w:ascii="Calibri" w:hAnsi="Calibri" w:cs="Calibri"/>
          <w:sz w:val="24"/>
          <w:szCs w:val="24"/>
        </w:rPr>
      </w:pPr>
      <w:r w:rsidRPr="007411FE">
        <w:rPr>
          <w:rFonts w:ascii="Calibri" w:hAnsi="Calibri" w:cs="Calibri"/>
          <w:sz w:val="24"/>
          <w:szCs w:val="24"/>
        </w:rPr>
        <w:t xml:space="preserve">Sara </w:t>
      </w:r>
      <w:r w:rsidR="0058093A" w:rsidRPr="007411FE">
        <w:rPr>
          <w:rFonts w:ascii="Calibri" w:hAnsi="Calibri" w:cs="Calibri"/>
          <w:sz w:val="24"/>
          <w:szCs w:val="24"/>
        </w:rPr>
        <w:t>Thornton</w:t>
      </w:r>
      <w:r w:rsidRPr="007411FE">
        <w:rPr>
          <w:rFonts w:ascii="Calibri" w:hAnsi="Calibri" w:cs="Calibri"/>
          <w:sz w:val="24"/>
          <w:szCs w:val="24"/>
        </w:rPr>
        <w:t xml:space="preserve"> who had been </w:t>
      </w:r>
      <w:r w:rsidR="0058093A" w:rsidRPr="007411FE">
        <w:rPr>
          <w:rFonts w:ascii="Calibri" w:hAnsi="Calibri" w:cs="Calibri"/>
          <w:sz w:val="24"/>
          <w:szCs w:val="24"/>
        </w:rPr>
        <w:t>responsible</w:t>
      </w:r>
      <w:r w:rsidRPr="007411FE">
        <w:rPr>
          <w:rFonts w:ascii="Calibri" w:hAnsi="Calibri" w:cs="Calibri"/>
          <w:sz w:val="24"/>
          <w:szCs w:val="24"/>
        </w:rPr>
        <w:t xml:space="preserve"> for our website has now moved to </w:t>
      </w:r>
      <w:r w:rsidR="0058093A" w:rsidRPr="007411FE">
        <w:rPr>
          <w:rFonts w:ascii="Calibri" w:hAnsi="Calibri" w:cs="Calibri"/>
          <w:sz w:val="24"/>
          <w:szCs w:val="24"/>
        </w:rPr>
        <w:t>follow</w:t>
      </w:r>
      <w:r w:rsidRPr="007411FE">
        <w:rPr>
          <w:rFonts w:ascii="Calibri" w:hAnsi="Calibri" w:cs="Calibri"/>
          <w:sz w:val="24"/>
          <w:szCs w:val="24"/>
        </w:rPr>
        <w:t xml:space="preserve"> new pursuits and Simon </w:t>
      </w:r>
      <w:r w:rsidR="0058093A" w:rsidRPr="007411FE">
        <w:rPr>
          <w:rFonts w:ascii="Calibri" w:hAnsi="Calibri" w:cs="Calibri"/>
          <w:sz w:val="24"/>
          <w:szCs w:val="24"/>
        </w:rPr>
        <w:t>expressed</w:t>
      </w:r>
      <w:r w:rsidRPr="007411FE">
        <w:rPr>
          <w:rFonts w:ascii="Calibri" w:hAnsi="Calibri" w:cs="Calibri"/>
          <w:sz w:val="24"/>
          <w:szCs w:val="24"/>
        </w:rPr>
        <w:t xml:space="preserve"> </w:t>
      </w:r>
      <w:r w:rsidR="00D333F6" w:rsidRPr="007411FE">
        <w:rPr>
          <w:rFonts w:ascii="Calibri" w:hAnsi="Calibri" w:cs="Calibri"/>
          <w:sz w:val="24"/>
          <w:szCs w:val="24"/>
        </w:rPr>
        <w:t>thanks</w:t>
      </w:r>
      <w:r w:rsidRPr="007411FE">
        <w:rPr>
          <w:rFonts w:ascii="Calibri" w:hAnsi="Calibri" w:cs="Calibri"/>
          <w:sz w:val="24"/>
          <w:szCs w:val="24"/>
        </w:rPr>
        <w:t xml:space="preserve"> </w:t>
      </w:r>
      <w:r w:rsidR="00D333F6" w:rsidRPr="007411FE">
        <w:rPr>
          <w:rFonts w:ascii="Calibri" w:hAnsi="Calibri" w:cs="Calibri"/>
          <w:sz w:val="24"/>
          <w:szCs w:val="24"/>
        </w:rPr>
        <w:t>for</w:t>
      </w:r>
      <w:r w:rsidRPr="007411FE">
        <w:rPr>
          <w:rFonts w:ascii="Calibri" w:hAnsi="Calibri" w:cs="Calibri"/>
          <w:sz w:val="24"/>
          <w:szCs w:val="24"/>
        </w:rPr>
        <w:t xml:space="preserve"> her </w:t>
      </w:r>
      <w:r w:rsidR="00860E15" w:rsidRPr="007411FE">
        <w:rPr>
          <w:rFonts w:ascii="Calibri" w:hAnsi="Calibri" w:cs="Calibri"/>
          <w:sz w:val="24"/>
          <w:szCs w:val="24"/>
        </w:rPr>
        <w:t xml:space="preserve">help and </w:t>
      </w:r>
      <w:r w:rsidR="009856C9" w:rsidRPr="007411FE">
        <w:rPr>
          <w:rFonts w:ascii="Calibri" w:hAnsi="Calibri" w:cs="Calibri"/>
          <w:sz w:val="24"/>
          <w:szCs w:val="24"/>
        </w:rPr>
        <w:t>guidance</w:t>
      </w:r>
      <w:r w:rsidR="00860E15" w:rsidRPr="007411FE">
        <w:rPr>
          <w:rFonts w:ascii="Calibri" w:hAnsi="Calibri" w:cs="Calibri"/>
          <w:sz w:val="24"/>
          <w:szCs w:val="24"/>
        </w:rPr>
        <w:t xml:space="preserve">, </w:t>
      </w:r>
      <w:r w:rsidR="00711CEC" w:rsidRPr="007411FE">
        <w:rPr>
          <w:rFonts w:ascii="Calibri" w:hAnsi="Calibri" w:cs="Calibri"/>
          <w:sz w:val="24"/>
          <w:szCs w:val="24"/>
        </w:rPr>
        <w:t xml:space="preserve">while welcoming Caroline </w:t>
      </w:r>
      <w:r w:rsidR="00E8719C" w:rsidRPr="007411FE">
        <w:rPr>
          <w:rFonts w:ascii="Calibri" w:hAnsi="Calibri" w:cs="Calibri"/>
          <w:sz w:val="24"/>
          <w:szCs w:val="24"/>
        </w:rPr>
        <w:t xml:space="preserve">Mathews at </w:t>
      </w:r>
      <w:proofErr w:type="spellStart"/>
      <w:r w:rsidR="00E8719C" w:rsidRPr="007411FE">
        <w:rPr>
          <w:rFonts w:ascii="Calibri" w:hAnsi="Calibri" w:cs="Calibri"/>
          <w:sz w:val="24"/>
          <w:szCs w:val="24"/>
        </w:rPr>
        <w:t>MySuperVA</w:t>
      </w:r>
      <w:proofErr w:type="spellEnd"/>
      <w:r w:rsidR="00E8719C" w:rsidRPr="007411FE">
        <w:rPr>
          <w:rFonts w:ascii="Calibri" w:hAnsi="Calibri" w:cs="Calibri"/>
          <w:sz w:val="24"/>
          <w:szCs w:val="24"/>
        </w:rPr>
        <w:t xml:space="preserve"> as our new </w:t>
      </w:r>
      <w:r w:rsidR="000B2A33" w:rsidRPr="007411FE">
        <w:rPr>
          <w:rFonts w:ascii="Calibri" w:hAnsi="Calibri" w:cs="Calibri"/>
          <w:sz w:val="24"/>
          <w:szCs w:val="24"/>
        </w:rPr>
        <w:t>Webmaster.</w:t>
      </w:r>
    </w:p>
    <w:p w14:paraId="519A086A" w14:textId="77777777" w:rsidR="00B769E5" w:rsidRPr="007411FE" w:rsidRDefault="00B769E5" w:rsidP="00B769E5">
      <w:pPr>
        <w:rPr>
          <w:rFonts w:ascii="Calibri" w:hAnsi="Calibri" w:cs="Calibri"/>
          <w:sz w:val="24"/>
          <w:szCs w:val="24"/>
        </w:rPr>
      </w:pPr>
    </w:p>
    <w:p w14:paraId="1D41BCED" w14:textId="77777777" w:rsidR="00B769E5" w:rsidRPr="007411FE" w:rsidRDefault="00B769E5" w:rsidP="00B769E5">
      <w:pPr>
        <w:rPr>
          <w:rFonts w:ascii="Calibri" w:hAnsi="Calibri" w:cs="Calibri"/>
          <w:b/>
          <w:bCs/>
          <w:sz w:val="24"/>
          <w:szCs w:val="24"/>
        </w:rPr>
      </w:pPr>
      <w:r w:rsidRPr="007411FE">
        <w:rPr>
          <w:rFonts w:ascii="Calibri" w:hAnsi="Calibri" w:cs="Calibri"/>
          <w:b/>
          <w:bCs/>
          <w:sz w:val="24"/>
          <w:szCs w:val="24"/>
        </w:rPr>
        <w:t>Treasurer’s Report</w:t>
      </w:r>
    </w:p>
    <w:p w14:paraId="7DF99195" w14:textId="376167AE" w:rsidR="00B769E5" w:rsidRPr="007411FE" w:rsidRDefault="00B769E5" w:rsidP="00B769E5">
      <w:pPr>
        <w:rPr>
          <w:rFonts w:ascii="Calibri" w:hAnsi="Calibri" w:cs="Calibri"/>
          <w:sz w:val="24"/>
          <w:szCs w:val="24"/>
        </w:rPr>
      </w:pPr>
      <w:r w:rsidRPr="007411FE">
        <w:rPr>
          <w:rFonts w:ascii="Calibri" w:hAnsi="Calibri" w:cs="Calibri"/>
          <w:sz w:val="24"/>
          <w:szCs w:val="24"/>
        </w:rPr>
        <w:t>Francesca Cumming (Treasurer) presented the accounts and balance sheet for year ending 30 September 202</w:t>
      </w:r>
      <w:r w:rsidR="00856C4D" w:rsidRPr="007411FE">
        <w:rPr>
          <w:rFonts w:ascii="Calibri" w:hAnsi="Calibri" w:cs="Calibri"/>
          <w:sz w:val="24"/>
          <w:szCs w:val="24"/>
        </w:rPr>
        <w:t>4, which had been circulated in advance to those attending.</w:t>
      </w:r>
    </w:p>
    <w:p w14:paraId="269C9A9B" w14:textId="7FBE0BF9" w:rsidR="00B769E5" w:rsidRDefault="00444F53" w:rsidP="00B769E5">
      <w:pPr>
        <w:rPr>
          <w:rFonts w:ascii="Calibri" w:hAnsi="Calibri" w:cs="Calibri"/>
          <w:sz w:val="24"/>
          <w:szCs w:val="24"/>
        </w:rPr>
      </w:pPr>
      <w:r w:rsidRPr="007411FE">
        <w:rPr>
          <w:rFonts w:ascii="Calibri" w:hAnsi="Calibri" w:cs="Calibri"/>
          <w:sz w:val="24"/>
          <w:szCs w:val="24"/>
        </w:rPr>
        <w:lastRenderedPageBreak/>
        <w:t xml:space="preserve">Francesca reported that the Association’s finances are healthier with an annual surplus for the year ending 30th September 2024 of £3,437 after several years of deficit. </w:t>
      </w:r>
      <w:proofErr w:type="spellStart"/>
      <w:r w:rsidRPr="007411FE">
        <w:rPr>
          <w:rFonts w:ascii="Calibri" w:hAnsi="Calibri" w:cs="Calibri"/>
          <w:sz w:val="24"/>
          <w:szCs w:val="24"/>
        </w:rPr>
        <w:t>Year end</w:t>
      </w:r>
      <w:proofErr w:type="spellEnd"/>
      <w:r w:rsidRPr="007411FE">
        <w:rPr>
          <w:rFonts w:ascii="Calibri" w:hAnsi="Calibri" w:cs="Calibri"/>
          <w:sz w:val="24"/>
          <w:szCs w:val="24"/>
        </w:rPr>
        <w:t xml:space="preserve"> cash reserves stood at £12,330. Francesca was pleased to report an increase in the numbers paying the correct subscription (£20 annually) though there are still some scholars not paying the full amount and there is a reminder and clarification about this below in the newsletter. The KSA remains grateful to the LKNMF for funding new scholars’ annual dinner each year, much of the KSA Secretariat expenses and subsidies for other events.</w:t>
      </w:r>
    </w:p>
    <w:p w14:paraId="73D6BAE3" w14:textId="13A6FB59" w:rsidR="008E7E85" w:rsidRPr="007411FE" w:rsidRDefault="00B93D27" w:rsidP="00B769E5">
      <w:pPr>
        <w:rPr>
          <w:rFonts w:ascii="Calibri" w:hAnsi="Calibri" w:cs="Calibri"/>
          <w:sz w:val="24"/>
          <w:szCs w:val="24"/>
        </w:rPr>
      </w:pPr>
      <w:r>
        <w:rPr>
          <w:rFonts w:ascii="Calibri" w:hAnsi="Calibri" w:cs="Calibri"/>
          <w:sz w:val="24"/>
          <w:szCs w:val="24"/>
        </w:rPr>
        <w:t>The KSA’s accounts are</w:t>
      </w:r>
      <w:r w:rsidR="008E7E85">
        <w:rPr>
          <w:rFonts w:ascii="Calibri" w:hAnsi="Calibri" w:cs="Calibri"/>
          <w:sz w:val="24"/>
          <w:szCs w:val="24"/>
        </w:rPr>
        <w:t xml:space="preserve"> available to a member of the KSA on </w:t>
      </w:r>
      <w:r>
        <w:rPr>
          <w:rFonts w:ascii="Calibri" w:hAnsi="Calibri" w:cs="Calibri"/>
          <w:sz w:val="24"/>
          <w:szCs w:val="24"/>
        </w:rPr>
        <w:t xml:space="preserve">request to the Secretary. </w:t>
      </w:r>
    </w:p>
    <w:p w14:paraId="31FBBD4F" w14:textId="089F839B" w:rsidR="00915B64" w:rsidRPr="007411FE" w:rsidRDefault="00915B64" w:rsidP="00B769E5">
      <w:pPr>
        <w:rPr>
          <w:rFonts w:ascii="Calibri" w:hAnsi="Calibri" w:cs="Calibri"/>
          <w:sz w:val="24"/>
          <w:szCs w:val="24"/>
        </w:rPr>
      </w:pPr>
      <w:r w:rsidRPr="007411FE">
        <w:rPr>
          <w:rFonts w:ascii="Calibri" w:hAnsi="Calibri" w:cs="Calibri"/>
          <w:sz w:val="24"/>
          <w:szCs w:val="24"/>
        </w:rPr>
        <w:t>In res</w:t>
      </w:r>
      <w:r w:rsidR="00461ACC" w:rsidRPr="007411FE">
        <w:rPr>
          <w:rFonts w:ascii="Calibri" w:hAnsi="Calibri" w:cs="Calibri"/>
          <w:sz w:val="24"/>
          <w:szCs w:val="24"/>
        </w:rPr>
        <w:t>p</w:t>
      </w:r>
      <w:r w:rsidRPr="007411FE">
        <w:rPr>
          <w:rFonts w:ascii="Calibri" w:hAnsi="Calibri" w:cs="Calibri"/>
          <w:sz w:val="24"/>
          <w:szCs w:val="24"/>
        </w:rPr>
        <w:t xml:space="preserve">onse to a question about why an </w:t>
      </w:r>
      <w:r w:rsidR="007411FE" w:rsidRPr="007411FE">
        <w:rPr>
          <w:rFonts w:ascii="Calibri" w:hAnsi="Calibri" w:cs="Calibri"/>
          <w:sz w:val="24"/>
          <w:szCs w:val="24"/>
        </w:rPr>
        <w:t>A</w:t>
      </w:r>
      <w:r w:rsidRPr="007411FE">
        <w:rPr>
          <w:rFonts w:ascii="Calibri" w:hAnsi="Calibri" w:cs="Calibri"/>
          <w:sz w:val="24"/>
          <w:szCs w:val="24"/>
        </w:rPr>
        <w:t xml:space="preserve">ssociation like the </w:t>
      </w:r>
      <w:r w:rsidR="00461ACC" w:rsidRPr="007411FE">
        <w:rPr>
          <w:rFonts w:ascii="Calibri" w:hAnsi="Calibri" w:cs="Calibri"/>
          <w:sz w:val="24"/>
          <w:szCs w:val="24"/>
        </w:rPr>
        <w:t>K</w:t>
      </w:r>
      <w:r w:rsidRPr="007411FE">
        <w:rPr>
          <w:rFonts w:ascii="Calibri" w:hAnsi="Calibri" w:cs="Calibri"/>
          <w:sz w:val="24"/>
          <w:szCs w:val="24"/>
        </w:rPr>
        <w:t xml:space="preserve">SA needs to hold a reserve, the Chair explained that it </w:t>
      </w:r>
      <w:r w:rsidR="00CC013A" w:rsidRPr="007411FE">
        <w:rPr>
          <w:rFonts w:ascii="Calibri" w:hAnsi="Calibri" w:cs="Calibri"/>
          <w:sz w:val="24"/>
          <w:szCs w:val="24"/>
        </w:rPr>
        <w:t>is useful for any large-scale future projects.</w:t>
      </w:r>
      <w:r w:rsidR="00677272" w:rsidRPr="007411FE">
        <w:rPr>
          <w:rFonts w:ascii="Calibri" w:hAnsi="Calibri" w:cs="Calibri"/>
          <w:sz w:val="24"/>
          <w:szCs w:val="24"/>
        </w:rPr>
        <w:t>, and to reduce reliance on funding from the Fund.</w:t>
      </w:r>
      <w:r w:rsidR="00461ACC" w:rsidRPr="007411FE">
        <w:rPr>
          <w:rFonts w:ascii="Calibri" w:hAnsi="Calibri" w:cs="Calibri"/>
          <w:sz w:val="24"/>
          <w:szCs w:val="24"/>
        </w:rPr>
        <w:t xml:space="preserve"> </w:t>
      </w:r>
      <w:r w:rsidR="000F3191" w:rsidRPr="007411FE">
        <w:rPr>
          <w:rFonts w:ascii="Calibri" w:hAnsi="Calibri" w:cs="Calibri"/>
          <w:sz w:val="24"/>
          <w:szCs w:val="24"/>
        </w:rPr>
        <w:t xml:space="preserve">It is hoped that </w:t>
      </w:r>
      <w:r w:rsidR="00677272" w:rsidRPr="007411FE">
        <w:rPr>
          <w:rFonts w:ascii="Calibri" w:hAnsi="Calibri" w:cs="Calibri"/>
          <w:sz w:val="24"/>
          <w:szCs w:val="24"/>
        </w:rPr>
        <w:t xml:space="preserve">cash reserves will reach £15,000 </w:t>
      </w:r>
      <w:r w:rsidR="00461ACC" w:rsidRPr="007411FE">
        <w:rPr>
          <w:rFonts w:ascii="Calibri" w:hAnsi="Calibri" w:cs="Calibri"/>
          <w:sz w:val="24"/>
          <w:szCs w:val="24"/>
        </w:rPr>
        <w:t>in the near future.</w:t>
      </w:r>
    </w:p>
    <w:p w14:paraId="4B985570" w14:textId="77777777" w:rsidR="00461ACC" w:rsidRPr="007411FE" w:rsidRDefault="00461ACC" w:rsidP="00B769E5">
      <w:pPr>
        <w:rPr>
          <w:rFonts w:ascii="Calibri" w:hAnsi="Calibri" w:cs="Calibri"/>
          <w:b/>
          <w:bCs/>
          <w:sz w:val="24"/>
          <w:szCs w:val="24"/>
        </w:rPr>
      </w:pPr>
    </w:p>
    <w:p w14:paraId="60E3E7E0" w14:textId="2CB74618" w:rsidR="00B769E5" w:rsidRPr="007411FE" w:rsidRDefault="00B769E5" w:rsidP="00B769E5">
      <w:pPr>
        <w:rPr>
          <w:rFonts w:ascii="Calibri" w:hAnsi="Calibri" w:cs="Calibri"/>
          <w:b/>
          <w:bCs/>
          <w:sz w:val="24"/>
          <w:szCs w:val="24"/>
        </w:rPr>
      </w:pPr>
      <w:r w:rsidRPr="007411FE">
        <w:rPr>
          <w:rFonts w:ascii="Calibri" w:hAnsi="Calibri" w:cs="Calibri"/>
          <w:b/>
          <w:bCs/>
          <w:sz w:val="24"/>
          <w:szCs w:val="24"/>
        </w:rPr>
        <w:t>Election of Officers</w:t>
      </w:r>
      <w:r w:rsidR="007411FE">
        <w:rPr>
          <w:rFonts w:ascii="Calibri" w:hAnsi="Calibri" w:cs="Calibri"/>
          <w:b/>
          <w:bCs/>
          <w:sz w:val="24"/>
          <w:szCs w:val="24"/>
        </w:rPr>
        <w:t xml:space="preserve"> for 2025</w:t>
      </w:r>
    </w:p>
    <w:p w14:paraId="224365BA" w14:textId="77777777" w:rsidR="00B769E5" w:rsidRPr="007411FE" w:rsidRDefault="00B769E5" w:rsidP="00B769E5">
      <w:pPr>
        <w:jc w:val="both"/>
        <w:rPr>
          <w:rFonts w:ascii="Calibri" w:hAnsi="Calibri" w:cs="Calibri"/>
          <w:sz w:val="24"/>
          <w:szCs w:val="24"/>
        </w:rPr>
      </w:pPr>
    </w:p>
    <w:p w14:paraId="0EA252E3" w14:textId="77777777" w:rsidR="00B769E5" w:rsidRPr="007411FE" w:rsidRDefault="00B769E5" w:rsidP="00B769E5">
      <w:pPr>
        <w:jc w:val="both"/>
        <w:rPr>
          <w:rFonts w:ascii="Calibri" w:hAnsi="Calibri" w:cs="Calibri"/>
          <w:sz w:val="24"/>
          <w:szCs w:val="24"/>
        </w:rPr>
      </w:pPr>
      <w:r w:rsidRPr="007411FE">
        <w:rPr>
          <w:rFonts w:ascii="Calibri" w:hAnsi="Calibri" w:cs="Calibri"/>
          <w:sz w:val="24"/>
          <w:szCs w:val="24"/>
        </w:rPr>
        <w:t>The following were duly proposed, seconded and elected:</w:t>
      </w:r>
    </w:p>
    <w:p w14:paraId="0452786E" w14:textId="77777777" w:rsidR="00B769E5" w:rsidRPr="007411FE" w:rsidRDefault="00B769E5" w:rsidP="00B769E5">
      <w:pPr>
        <w:rPr>
          <w:rFonts w:ascii="Calibri" w:hAnsi="Calibri" w:cs="Calibri"/>
          <w:sz w:val="24"/>
          <w:szCs w:val="24"/>
        </w:rPr>
      </w:pPr>
      <w:r w:rsidRPr="007411FE">
        <w:rPr>
          <w:rFonts w:ascii="Calibri" w:hAnsi="Calibri" w:cs="Calibri"/>
          <w:sz w:val="24"/>
          <w:szCs w:val="24"/>
        </w:rPr>
        <w:t>Chair:</w:t>
      </w:r>
      <w:r w:rsidRPr="007411FE">
        <w:rPr>
          <w:rFonts w:ascii="Calibri" w:hAnsi="Calibri" w:cs="Calibri"/>
          <w:sz w:val="24"/>
          <w:szCs w:val="24"/>
        </w:rPr>
        <w:tab/>
      </w:r>
      <w:r w:rsidRPr="007411FE">
        <w:rPr>
          <w:rFonts w:ascii="Calibri" w:hAnsi="Calibri" w:cs="Calibri"/>
          <w:sz w:val="24"/>
          <w:szCs w:val="24"/>
        </w:rPr>
        <w:tab/>
      </w:r>
      <w:r w:rsidRPr="007411FE">
        <w:rPr>
          <w:rFonts w:ascii="Calibri" w:hAnsi="Calibri" w:cs="Calibri"/>
          <w:sz w:val="24"/>
          <w:szCs w:val="24"/>
        </w:rPr>
        <w:tab/>
        <w:t>Simon Piggott</w:t>
      </w:r>
      <w:r w:rsidRPr="007411FE">
        <w:rPr>
          <w:rFonts w:ascii="Calibri" w:hAnsi="Calibri" w:cs="Calibri"/>
          <w:sz w:val="24"/>
          <w:szCs w:val="24"/>
        </w:rPr>
        <w:tab/>
        <w:t xml:space="preserve">                                                                                                                   Vice-Chair:</w:t>
      </w:r>
      <w:r w:rsidRPr="007411FE">
        <w:rPr>
          <w:rFonts w:ascii="Calibri" w:hAnsi="Calibri" w:cs="Calibri"/>
          <w:sz w:val="24"/>
          <w:szCs w:val="24"/>
        </w:rPr>
        <w:tab/>
      </w:r>
      <w:r w:rsidRPr="007411FE">
        <w:rPr>
          <w:rFonts w:ascii="Calibri" w:hAnsi="Calibri" w:cs="Calibri"/>
          <w:sz w:val="24"/>
          <w:szCs w:val="24"/>
        </w:rPr>
        <w:tab/>
        <w:t>Ruairidh Cumming                                                                                        Treasurer:</w:t>
      </w:r>
      <w:r w:rsidRPr="007411FE">
        <w:rPr>
          <w:rFonts w:ascii="Calibri" w:hAnsi="Calibri" w:cs="Calibri"/>
          <w:sz w:val="24"/>
          <w:szCs w:val="24"/>
        </w:rPr>
        <w:tab/>
      </w:r>
      <w:r w:rsidRPr="007411FE">
        <w:rPr>
          <w:rFonts w:ascii="Calibri" w:hAnsi="Calibri" w:cs="Calibri"/>
          <w:sz w:val="24"/>
          <w:szCs w:val="24"/>
        </w:rPr>
        <w:tab/>
        <w:t xml:space="preserve">Francesca Cumming                                                                                       </w:t>
      </w:r>
    </w:p>
    <w:p w14:paraId="6AE2BCA5" w14:textId="77777777" w:rsidR="00B769E5" w:rsidRPr="007411FE" w:rsidRDefault="00B769E5" w:rsidP="00B769E5">
      <w:pPr>
        <w:rPr>
          <w:rFonts w:ascii="Calibri" w:hAnsi="Calibri" w:cs="Calibri"/>
          <w:b/>
          <w:bCs/>
          <w:sz w:val="24"/>
          <w:szCs w:val="24"/>
        </w:rPr>
      </w:pPr>
      <w:r w:rsidRPr="007411FE">
        <w:rPr>
          <w:rFonts w:ascii="Calibri" w:hAnsi="Calibri" w:cs="Calibri"/>
          <w:b/>
          <w:bCs/>
          <w:sz w:val="24"/>
          <w:szCs w:val="24"/>
        </w:rPr>
        <w:t>Committee</w:t>
      </w:r>
    </w:p>
    <w:p w14:paraId="176BF7FC" w14:textId="537651B4" w:rsidR="00B769E5" w:rsidRPr="007411FE" w:rsidRDefault="00B769E5" w:rsidP="00B769E5">
      <w:pPr>
        <w:rPr>
          <w:rFonts w:ascii="Calibri" w:hAnsi="Calibri" w:cs="Calibri"/>
          <w:sz w:val="24"/>
          <w:szCs w:val="24"/>
        </w:rPr>
      </w:pPr>
      <w:r w:rsidRPr="007411FE">
        <w:rPr>
          <w:rFonts w:ascii="Calibri" w:hAnsi="Calibri" w:cs="Calibri"/>
          <w:sz w:val="24"/>
          <w:szCs w:val="24"/>
        </w:rPr>
        <w:t xml:space="preserve">Charles Bryant </w:t>
      </w:r>
      <w:r w:rsidR="007411FE">
        <w:rPr>
          <w:rFonts w:ascii="Calibri" w:hAnsi="Calibri" w:cs="Calibri"/>
          <w:sz w:val="24"/>
          <w:szCs w:val="24"/>
        </w:rPr>
        <w:t>(as Hon. Historian)</w:t>
      </w:r>
    </w:p>
    <w:p w14:paraId="241543B5" w14:textId="77777777" w:rsidR="00B769E5" w:rsidRPr="007411FE" w:rsidRDefault="00B769E5" w:rsidP="00B769E5">
      <w:pPr>
        <w:rPr>
          <w:rFonts w:ascii="Calibri" w:hAnsi="Calibri" w:cs="Calibri"/>
          <w:sz w:val="24"/>
          <w:szCs w:val="24"/>
        </w:rPr>
      </w:pPr>
      <w:r w:rsidRPr="007411FE">
        <w:rPr>
          <w:rFonts w:ascii="Calibri" w:hAnsi="Calibri" w:cs="Calibri"/>
          <w:sz w:val="24"/>
          <w:szCs w:val="24"/>
        </w:rPr>
        <w:t>Grace Girling</w:t>
      </w:r>
    </w:p>
    <w:p w14:paraId="5ED34354" w14:textId="77777777" w:rsidR="00B769E5" w:rsidRPr="007411FE" w:rsidRDefault="00B769E5" w:rsidP="00B769E5">
      <w:pPr>
        <w:rPr>
          <w:rFonts w:ascii="Calibri" w:hAnsi="Calibri" w:cs="Calibri"/>
          <w:sz w:val="24"/>
          <w:szCs w:val="24"/>
        </w:rPr>
      </w:pPr>
      <w:r w:rsidRPr="007411FE">
        <w:rPr>
          <w:rFonts w:ascii="Calibri" w:hAnsi="Calibri" w:cs="Calibri"/>
          <w:sz w:val="24"/>
          <w:szCs w:val="24"/>
        </w:rPr>
        <w:t>Fay Margo</w:t>
      </w:r>
    </w:p>
    <w:p w14:paraId="26F7D592" w14:textId="77777777" w:rsidR="00B769E5" w:rsidRPr="007411FE" w:rsidRDefault="00B769E5" w:rsidP="00B769E5">
      <w:pPr>
        <w:rPr>
          <w:rFonts w:ascii="Calibri" w:hAnsi="Calibri" w:cs="Calibri"/>
          <w:sz w:val="24"/>
          <w:szCs w:val="24"/>
        </w:rPr>
      </w:pPr>
      <w:r w:rsidRPr="007411FE">
        <w:rPr>
          <w:rFonts w:ascii="Calibri" w:hAnsi="Calibri" w:cs="Calibri"/>
          <w:sz w:val="24"/>
          <w:szCs w:val="24"/>
        </w:rPr>
        <w:t>John Ryder</w:t>
      </w:r>
    </w:p>
    <w:p w14:paraId="0CC91AAF" w14:textId="77777777" w:rsidR="00B769E5" w:rsidRPr="007411FE" w:rsidRDefault="00B769E5" w:rsidP="00B769E5">
      <w:pPr>
        <w:rPr>
          <w:rFonts w:ascii="Calibri" w:hAnsi="Calibri" w:cs="Calibri"/>
          <w:sz w:val="24"/>
          <w:szCs w:val="24"/>
        </w:rPr>
      </w:pPr>
      <w:r w:rsidRPr="007411FE">
        <w:rPr>
          <w:rFonts w:ascii="Calibri" w:hAnsi="Calibri" w:cs="Calibri"/>
          <w:sz w:val="24"/>
          <w:szCs w:val="24"/>
        </w:rPr>
        <w:t>Archie Taylor</w:t>
      </w:r>
    </w:p>
    <w:p w14:paraId="6CC65EBE" w14:textId="77777777" w:rsidR="00C91416" w:rsidRPr="007411FE" w:rsidRDefault="00C91416" w:rsidP="00B769E5">
      <w:pPr>
        <w:rPr>
          <w:rFonts w:ascii="Calibri" w:hAnsi="Calibri" w:cs="Calibri"/>
          <w:sz w:val="24"/>
          <w:szCs w:val="24"/>
        </w:rPr>
      </w:pPr>
    </w:p>
    <w:p w14:paraId="1A115A7B" w14:textId="2BCBB238" w:rsidR="00B769E5" w:rsidRPr="007411FE" w:rsidRDefault="00B769E5" w:rsidP="00B769E5">
      <w:pPr>
        <w:rPr>
          <w:rFonts w:ascii="Calibri" w:hAnsi="Calibri" w:cs="Calibri"/>
          <w:sz w:val="24"/>
          <w:szCs w:val="24"/>
        </w:rPr>
      </w:pPr>
      <w:r w:rsidRPr="007411FE">
        <w:rPr>
          <w:rFonts w:ascii="Calibri" w:hAnsi="Calibri" w:cs="Calibri"/>
          <w:sz w:val="24"/>
          <w:szCs w:val="24"/>
        </w:rPr>
        <w:t>(</w:t>
      </w:r>
      <w:r w:rsidR="001F33DE" w:rsidRPr="007411FE">
        <w:rPr>
          <w:rFonts w:ascii="Calibri" w:hAnsi="Calibri" w:cs="Calibri"/>
          <w:sz w:val="24"/>
          <w:szCs w:val="24"/>
        </w:rPr>
        <w:t>At the committee meeting following the AGM,</w:t>
      </w:r>
      <w:r w:rsidR="00D31B31" w:rsidRPr="007411FE">
        <w:rPr>
          <w:rFonts w:ascii="Calibri" w:hAnsi="Calibri" w:cs="Calibri"/>
          <w:sz w:val="24"/>
          <w:szCs w:val="24"/>
        </w:rPr>
        <w:t xml:space="preserve"> Angus Morton was co-opted on to the </w:t>
      </w:r>
      <w:r w:rsidR="00FB12C6" w:rsidRPr="007411FE">
        <w:rPr>
          <w:rFonts w:ascii="Calibri" w:hAnsi="Calibri" w:cs="Calibri"/>
          <w:sz w:val="24"/>
          <w:szCs w:val="24"/>
        </w:rPr>
        <w:t>Committee, and</w:t>
      </w:r>
      <w:r w:rsidRPr="007411FE">
        <w:rPr>
          <w:rFonts w:ascii="Calibri" w:hAnsi="Calibri" w:cs="Calibri"/>
          <w:sz w:val="24"/>
          <w:szCs w:val="24"/>
        </w:rPr>
        <w:t xml:space="preserve"> Neal Clifton was appointed Secretary following nomination by the Chair and ratification</w:t>
      </w:r>
      <w:r w:rsidR="00D333F6" w:rsidRPr="007411FE">
        <w:rPr>
          <w:rFonts w:ascii="Calibri" w:hAnsi="Calibri" w:cs="Calibri"/>
          <w:sz w:val="24"/>
          <w:szCs w:val="24"/>
        </w:rPr>
        <w:t>.)</w:t>
      </w:r>
      <w:r w:rsidRPr="007411FE">
        <w:rPr>
          <w:rFonts w:ascii="Calibri" w:hAnsi="Calibri" w:cs="Calibri"/>
          <w:sz w:val="24"/>
          <w:szCs w:val="24"/>
        </w:rPr>
        <w:t xml:space="preserve">. </w:t>
      </w:r>
    </w:p>
    <w:p w14:paraId="26C8EF49" w14:textId="77777777" w:rsidR="00B769E5" w:rsidRPr="007411FE" w:rsidRDefault="00B769E5" w:rsidP="00B769E5">
      <w:pPr>
        <w:rPr>
          <w:rFonts w:ascii="Calibri" w:hAnsi="Calibri" w:cs="Calibri"/>
          <w:sz w:val="24"/>
          <w:szCs w:val="24"/>
        </w:rPr>
      </w:pPr>
    </w:p>
    <w:p w14:paraId="718DD1CD" w14:textId="77777777" w:rsidR="00B769E5" w:rsidRPr="007411FE" w:rsidRDefault="00B769E5" w:rsidP="00B769E5">
      <w:pPr>
        <w:spacing w:after="0"/>
        <w:rPr>
          <w:rFonts w:ascii="Calibri" w:hAnsi="Calibri" w:cs="Calibri"/>
          <w:sz w:val="24"/>
          <w:szCs w:val="24"/>
        </w:rPr>
      </w:pPr>
      <w:r w:rsidRPr="007411FE">
        <w:rPr>
          <w:rFonts w:ascii="Calibri" w:hAnsi="Calibri" w:cs="Calibri"/>
          <w:sz w:val="24"/>
          <w:szCs w:val="24"/>
        </w:rPr>
        <w:t>Neal Clifton</w:t>
      </w:r>
    </w:p>
    <w:p w14:paraId="68B68EBF" w14:textId="4CBFBEB5" w:rsidR="00B769E5" w:rsidRPr="007411FE" w:rsidRDefault="00B769E5" w:rsidP="00B769E5">
      <w:pPr>
        <w:spacing w:after="0"/>
        <w:rPr>
          <w:rFonts w:ascii="Calibri" w:hAnsi="Calibri" w:cs="Calibri"/>
          <w:color w:val="000000" w:themeColor="text1"/>
          <w:sz w:val="24"/>
          <w:szCs w:val="24"/>
          <w:u w:val="single"/>
        </w:rPr>
      </w:pPr>
      <w:r w:rsidRPr="007411FE">
        <w:rPr>
          <w:rFonts w:ascii="Calibri" w:hAnsi="Calibri" w:cs="Calibri"/>
          <w:color w:val="000000" w:themeColor="text1"/>
          <w:sz w:val="24"/>
          <w:szCs w:val="24"/>
          <w:u w:val="single"/>
        </w:rPr>
        <w:t>January 2025</w:t>
      </w:r>
    </w:p>
    <w:bookmarkEnd w:id="0"/>
    <w:p w14:paraId="3E8F172B" w14:textId="77777777" w:rsidR="00B769E5" w:rsidRPr="007411FE" w:rsidRDefault="00B769E5" w:rsidP="00B769E5">
      <w:pPr>
        <w:rPr>
          <w:rFonts w:ascii="Calibri" w:hAnsi="Calibri" w:cs="Calibri"/>
          <w:sz w:val="24"/>
          <w:szCs w:val="24"/>
        </w:rPr>
      </w:pPr>
    </w:p>
    <w:p w14:paraId="1B4648FA" w14:textId="77777777" w:rsidR="00B769E5" w:rsidRPr="007411FE" w:rsidRDefault="00B769E5">
      <w:pPr>
        <w:rPr>
          <w:rFonts w:ascii="Calibri" w:hAnsi="Calibri" w:cs="Calibri"/>
          <w:sz w:val="24"/>
          <w:szCs w:val="24"/>
        </w:rPr>
      </w:pPr>
    </w:p>
    <w:sectPr w:rsidR="00B769E5" w:rsidRPr="00741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Piggott">
    <w15:presenceInfo w15:providerId="Windows Live" w15:userId="3e51c3bd3563f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E5"/>
    <w:rsid w:val="000178AA"/>
    <w:rsid w:val="00027E6A"/>
    <w:rsid w:val="000B2A33"/>
    <w:rsid w:val="000E5643"/>
    <w:rsid w:val="000F3191"/>
    <w:rsid w:val="00127043"/>
    <w:rsid w:val="00142320"/>
    <w:rsid w:val="00191750"/>
    <w:rsid w:val="00194063"/>
    <w:rsid w:val="00197E4C"/>
    <w:rsid w:val="001F33DE"/>
    <w:rsid w:val="001F4C05"/>
    <w:rsid w:val="00245F8A"/>
    <w:rsid w:val="00260F5F"/>
    <w:rsid w:val="002B211C"/>
    <w:rsid w:val="002E7A31"/>
    <w:rsid w:val="00336E58"/>
    <w:rsid w:val="00381D80"/>
    <w:rsid w:val="003A265D"/>
    <w:rsid w:val="003D7895"/>
    <w:rsid w:val="004042E6"/>
    <w:rsid w:val="0042760F"/>
    <w:rsid w:val="00444F53"/>
    <w:rsid w:val="00461ACC"/>
    <w:rsid w:val="004E0283"/>
    <w:rsid w:val="0058093A"/>
    <w:rsid w:val="005A54DB"/>
    <w:rsid w:val="00612396"/>
    <w:rsid w:val="00677272"/>
    <w:rsid w:val="006904AA"/>
    <w:rsid w:val="00691320"/>
    <w:rsid w:val="006B3E9C"/>
    <w:rsid w:val="00711CEC"/>
    <w:rsid w:val="007411FE"/>
    <w:rsid w:val="007513D9"/>
    <w:rsid w:val="00796CC9"/>
    <w:rsid w:val="0079798A"/>
    <w:rsid w:val="00830B85"/>
    <w:rsid w:val="00856C4D"/>
    <w:rsid w:val="00860E15"/>
    <w:rsid w:val="00883545"/>
    <w:rsid w:val="008A1CA3"/>
    <w:rsid w:val="008A2122"/>
    <w:rsid w:val="008E7E85"/>
    <w:rsid w:val="00915B64"/>
    <w:rsid w:val="009856C9"/>
    <w:rsid w:val="009D2EBB"/>
    <w:rsid w:val="00AB635F"/>
    <w:rsid w:val="00AF71A8"/>
    <w:rsid w:val="00B769E5"/>
    <w:rsid w:val="00B93D27"/>
    <w:rsid w:val="00BB16F2"/>
    <w:rsid w:val="00BD47D3"/>
    <w:rsid w:val="00C66F61"/>
    <w:rsid w:val="00C87ACC"/>
    <w:rsid w:val="00C91416"/>
    <w:rsid w:val="00CC013A"/>
    <w:rsid w:val="00D31B31"/>
    <w:rsid w:val="00D333F6"/>
    <w:rsid w:val="00D616F1"/>
    <w:rsid w:val="00DC59A9"/>
    <w:rsid w:val="00DF2F27"/>
    <w:rsid w:val="00E03C56"/>
    <w:rsid w:val="00E22CE6"/>
    <w:rsid w:val="00E8719C"/>
    <w:rsid w:val="00EC29EC"/>
    <w:rsid w:val="00F20562"/>
    <w:rsid w:val="00FB12C6"/>
    <w:rsid w:val="00FD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00E1"/>
  <w15:chartTrackingRefBased/>
  <w15:docId w15:val="{1EE78F03-D50D-4953-B73F-0505269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9E5"/>
    <w:pPr>
      <w:spacing w:line="259" w:lineRule="auto"/>
    </w:pPr>
    <w:rPr>
      <w:sz w:val="22"/>
      <w:szCs w:val="22"/>
    </w:rPr>
  </w:style>
  <w:style w:type="paragraph" w:styleId="Heading1">
    <w:name w:val="heading 1"/>
    <w:basedOn w:val="Normal"/>
    <w:next w:val="Normal"/>
    <w:link w:val="Heading1Char"/>
    <w:uiPriority w:val="9"/>
    <w:qFormat/>
    <w:rsid w:val="00B769E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9E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9E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9E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769E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769E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769E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769E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769E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9E5"/>
    <w:rPr>
      <w:rFonts w:eastAsiaTheme="majorEastAsia" w:cstheme="majorBidi"/>
      <w:color w:val="272727" w:themeColor="text1" w:themeTint="D8"/>
    </w:rPr>
  </w:style>
  <w:style w:type="paragraph" w:styleId="Title">
    <w:name w:val="Title"/>
    <w:basedOn w:val="Normal"/>
    <w:next w:val="Normal"/>
    <w:link w:val="TitleChar"/>
    <w:uiPriority w:val="10"/>
    <w:qFormat/>
    <w:rsid w:val="00B76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9E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9E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769E5"/>
    <w:rPr>
      <w:i/>
      <w:iCs/>
      <w:color w:val="404040" w:themeColor="text1" w:themeTint="BF"/>
    </w:rPr>
  </w:style>
  <w:style w:type="paragraph" w:styleId="ListParagraph">
    <w:name w:val="List Paragraph"/>
    <w:basedOn w:val="Normal"/>
    <w:uiPriority w:val="34"/>
    <w:qFormat/>
    <w:rsid w:val="00B769E5"/>
    <w:pPr>
      <w:spacing w:line="278" w:lineRule="auto"/>
      <w:ind w:left="720"/>
      <w:contextualSpacing/>
    </w:pPr>
    <w:rPr>
      <w:sz w:val="24"/>
      <w:szCs w:val="24"/>
    </w:rPr>
  </w:style>
  <w:style w:type="character" w:styleId="IntenseEmphasis">
    <w:name w:val="Intense Emphasis"/>
    <w:basedOn w:val="DefaultParagraphFont"/>
    <w:uiPriority w:val="21"/>
    <w:qFormat/>
    <w:rsid w:val="00B769E5"/>
    <w:rPr>
      <w:i/>
      <w:iCs/>
      <w:color w:val="0F4761" w:themeColor="accent1" w:themeShade="BF"/>
    </w:rPr>
  </w:style>
  <w:style w:type="paragraph" w:styleId="IntenseQuote">
    <w:name w:val="Intense Quote"/>
    <w:basedOn w:val="Normal"/>
    <w:next w:val="Normal"/>
    <w:link w:val="IntenseQuoteChar"/>
    <w:uiPriority w:val="30"/>
    <w:qFormat/>
    <w:rsid w:val="00B769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769E5"/>
    <w:rPr>
      <w:i/>
      <w:iCs/>
      <w:color w:val="0F4761" w:themeColor="accent1" w:themeShade="BF"/>
    </w:rPr>
  </w:style>
  <w:style w:type="character" w:styleId="IntenseReference">
    <w:name w:val="Intense Reference"/>
    <w:basedOn w:val="DefaultParagraphFont"/>
    <w:uiPriority w:val="32"/>
    <w:qFormat/>
    <w:rsid w:val="00B769E5"/>
    <w:rPr>
      <w:b/>
      <w:bCs/>
      <w:smallCaps/>
      <w:color w:val="0F4761" w:themeColor="accent1" w:themeShade="BF"/>
      <w:spacing w:val="5"/>
    </w:rPr>
  </w:style>
  <w:style w:type="paragraph" w:styleId="Revision">
    <w:name w:val="Revision"/>
    <w:hidden/>
    <w:uiPriority w:val="99"/>
    <w:semiHidden/>
    <w:rsid w:val="007411F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991</Words>
  <Characters>5649</Characters>
  <Application>Microsoft Office Word</Application>
  <DocSecurity>4</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Clifton</dc:creator>
  <cp:keywords/>
  <dc:description/>
  <cp:lastModifiedBy>Neal Clifton</cp:lastModifiedBy>
  <cp:revision>2</cp:revision>
  <dcterms:created xsi:type="dcterms:W3CDTF">2025-01-15T18:54:00Z</dcterms:created>
  <dcterms:modified xsi:type="dcterms:W3CDTF">2025-01-15T18:54:00Z</dcterms:modified>
</cp:coreProperties>
</file>